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8829E" w14:textId="77777777" w:rsidR="00426D7C" w:rsidRPr="00A817F9" w:rsidRDefault="00426D7C" w:rsidP="00426D7C">
      <w:pPr>
        <w:jc w:val="center"/>
        <w:rPr>
          <w:rFonts w:eastAsia="Times New Roman" w:cs="Times New Roman"/>
        </w:rPr>
      </w:pPr>
      <w:r w:rsidRPr="00A817F9">
        <w:rPr>
          <w:noProof/>
          <w:lang w:val="it-IT" w:eastAsia="it-IT"/>
        </w:rPr>
        <w:drawing>
          <wp:inline distT="0" distB="0" distL="0" distR="0" wp14:anchorId="6E6A8BD6" wp14:editId="08837C58">
            <wp:extent cx="638175" cy="6381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A17C7E8" w14:textId="77777777" w:rsidR="00426D7C" w:rsidRPr="00A817F9" w:rsidRDefault="00426D7C" w:rsidP="00426D7C">
      <w:pPr>
        <w:keepNext/>
        <w:jc w:val="center"/>
        <w:outlineLvl w:val="1"/>
        <w:rPr>
          <w:b/>
          <w:sz w:val="32"/>
          <w:szCs w:val="32"/>
          <w:lang w:eastAsia="it-IT"/>
        </w:rPr>
      </w:pPr>
      <w:bookmarkStart w:id="0" w:name="_Toc105183970"/>
      <w:bookmarkStart w:id="1" w:name="_Toc105182775"/>
      <w:bookmarkStart w:id="2" w:name="_Toc105182516"/>
      <w:bookmarkStart w:id="3" w:name="_Toc105182145"/>
      <w:bookmarkStart w:id="4" w:name="_Toc105181798"/>
      <w:r w:rsidRPr="00A817F9">
        <w:rPr>
          <w:b/>
          <w:sz w:val="32"/>
          <w:szCs w:val="32"/>
        </w:rPr>
        <w:t>AMBASCIATA D’ITALIA</w:t>
      </w:r>
      <w:bookmarkEnd w:id="0"/>
      <w:bookmarkEnd w:id="1"/>
      <w:bookmarkEnd w:id="2"/>
      <w:bookmarkEnd w:id="3"/>
      <w:bookmarkEnd w:id="4"/>
    </w:p>
    <w:p w14:paraId="5D5CE752" w14:textId="69F72C1F" w:rsidR="00426D7C" w:rsidRPr="00A817F9" w:rsidRDefault="00426D7C" w:rsidP="00426D7C">
      <w:pPr>
        <w:ind w:left="-142" w:right="-143"/>
        <w:jc w:val="center"/>
        <w:rPr>
          <w:caps/>
          <w:lang w:val="en-GB"/>
        </w:rPr>
      </w:pPr>
      <w:r w:rsidRPr="00A817F9">
        <w:rPr>
          <w:caps/>
          <w:lang w:val="en-GB"/>
        </w:rPr>
        <w:t>OFFICE OF THE DEFEN</w:t>
      </w:r>
      <w:r w:rsidR="005A1A55">
        <w:rPr>
          <w:caps/>
          <w:lang w:val="en-GB"/>
        </w:rPr>
        <w:t>c</w:t>
      </w:r>
      <w:r w:rsidRPr="00A817F9">
        <w:rPr>
          <w:caps/>
          <w:lang w:val="en-GB"/>
        </w:rPr>
        <w:t xml:space="preserve">E ATTACHÉ </w:t>
      </w:r>
    </w:p>
    <w:p w14:paraId="50231F09" w14:textId="47E7D3FF" w:rsidR="00426D7C" w:rsidRPr="00A817F9" w:rsidRDefault="00C53A32" w:rsidP="00426D7C">
      <w:pPr>
        <w:ind w:left="-142" w:right="-143"/>
        <w:jc w:val="center"/>
        <w:rPr>
          <w:caps/>
          <w:lang w:val="en-GB"/>
        </w:rPr>
      </w:pPr>
      <w:r>
        <w:rPr>
          <w:caps/>
          <w:lang w:val="en-GB"/>
        </w:rPr>
        <w:t>SEKERI 2 – 10674 ATHENS</w:t>
      </w:r>
      <w:del w:id="5" w:author="Amato, Ass. Amm. Domenico - Difeitalia Atene (ATH)" w:date="2024-04-11T14:14:00Z">
        <w:r w:rsidR="00426D7C" w:rsidRPr="00A817F9" w:rsidDel="00C53A32">
          <w:rPr>
            <w:caps/>
            <w:lang w:val="en-GB"/>
          </w:rPr>
          <w:delText>7/10 HOBART PLACE, EATON SQUARE - LONDON SW1W 0HH</w:delText>
        </w:r>
      </w:del>
    </w:p>
    <w:p w14:paraId="10371928" w14:textId="77777777" w:rsidR="00C66C10" w:rsidRPr="00C66C10" w:rsidRDefault="00C66C10" w:rsidP="00C66C10">
      <w:pPr>
        <w:pBdr>
          <w:top w:val="none" w:sz="0" w:space="0" w:color="auto"/>
          <w:left w:val="none" w:sz="0" w:space="0" w:color="auto"/>
          <w:bottom w:val="none" w:sz="0" w:space="0" w:color="auto"/>
          <w:right w:val="none" w:sz="0" w:space="0" w:color="auto"/>
          <w:between w:val="none" w:sz="0" w:space="0" w:color="auto"/>
          <w:bar w:val="none" w:sz="0" w:color="auto"/>
        </w:pBdr>
        <w:ind w:left="-142" w:right="-143"/>
        <w:jc w:val="center"/>
        <w:rPr>
          <w:rFonts w:eastAsia="Times New Roman" w:cs="Times New Roman"/>
          <w:b/>
          <w:bCs/>
          <w:iCs/>
          <w:color w:val="auto"/>
          <w:sz w:val="12"/>
          <w:szCs w:val="12"/>
          <w:bdr w:val="none" w:sz="0" w:space="0" w:color="auto"/>
          <w:lang w:val="it-IT" w:eastAsia="it-IT"/>
        </w:rPr>
      </w:pPr>
      <w:r w:rsidRPr="00C66C10">
        <w:rPr>
          <w:rFonts w:eastAsia="Times New Roman" w:cs="Times New Roman"/>
          <w:noProof/>
          <w:color w:val="auto"/>
          <w:spacing w:val="1"/>
          <w:sz w:val="36"/>
          <w:szCs w:val="44"/>
          <w:bdr w:val="none" w:sz="0" w:space="0" w:color="auto"/>
          <w:lang w:val="it-IT" w:eastAsia="it-IT"/>
        </w:rPr>
        <w:drawing>
          <wp:inline distT="0" distB="0" distL="0" distR="0" wp14:anchorId="7900BAA5" wp14:editId="2C053C69">
            <wp:extent cx="2275205" cy="159385"/>
            <wp:effectExtent l="0" t="0" r="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159385"/>
                    </a:xfrm>
                    <a:prstGeom prst="rect">
                      <a:avLst/>
                    </a:prstGeom>
                    <a:noFill/>
                    <a:ln>
                      <a:noFill/>
                    </a:ln>
                  </pic:spPr>
                </pic:pic>
              </a:graphicData>
            </a:graphic>
          </wp:inline>
        </w:drawing>
      </w: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5238DB22" w14:textId="77777777" w:rsidR="000B2DB1" w:rsidRPr="00807C13" w:rsidRDefault="000B2DB1" w:rsidP="000B2DB1">
      <w:pPr>
        <w:suppressAutoHyphens/>
        <w:jc w:val="center"/>
        <w:rPr>
          <w:rFonts w:eastAsia="Calibri"/>
          <w:b/>
          <w:kern w:val="1"/>
          <w:sz w:val="24"/>
          <w:szCs w:val="24"/>
          <w:lang w:eastAsia="it-IT" w:bidi="it-IT"/>
        </w:rPr>
      </w:pPr>
      <w:proofErr w:type="gramStart"/>
      <w:r w:rsidRPr="00807C13">
        <w:rPr>
          <w:rFonts w:eastAsia="Calibri"/>
          <w:b/>
          <w:kern w:val="1"/>
          <w:sz w:val="24"/>
          <w:szCs w:val="24"/>
          <w:lang w:eastAsia="it-IT" w:bidi="it-IT"/>
        </w:rPr>
        <w:t>All required information must be entered by the economic operator</w:t>
      </w:r>
      <w:proofErr w:type="gramEnd"/>
      <w:r w:rsidRPr="00807C13">
        <w:rPr>
          <w:rFonts w:eastAsia="Calibri"/>
          <w:b/>
          <w:kern w:val="1"/>
          <w:sz w:val="24"/>
          <w:szCs w:val="24"/>
          <w:lang w:eastAsia="it-IT" w:bidi="it-IT"/>
        </w:rPr>
        <w:t>,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B74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27BB4902" w:rsidR="00621A34" w:rsidRPr="00E6255B" w:rsidRDefault="00246738">
            <w:pPr>
              <w:suppressAutoHyphens/>
              <w:rPr>
                <w:rFonts w:eastAsia="Calibri"/>
                <w:kern w:val="1"/>
                <w:sz w:val="24"/>
                <w:szCs w:val="24"/>
                <w:lang w:eastAsia="it-IT" w:bidi="it-IT"/>
              </w:rPr>
            </w:pPr>
            <w:r w:rsidRPr="00246738">
              <w:rPr>
                <w:rFonts w:eastAsia="Calibri" w:cs="Times New Roman"/>
                <w:b/>
                <w:i/>
                <w:kern w:val="1"/>
                <w:sz w:val="24"/>
                <w:szCs w:val="24"/>
                <w:lang w:eastAsia="it-IT" w:bidi="it-IT"/>
              </w:rPr>
              <w:t>Office of Defen</w:t>
            </w:r>
            <w:r w:rsidR="00426D7C">
              <w:rPr>
                <w:rFonts w:eastAsia="Calibri" w:cs="Times New Roman"/>
                <w:b/>
                <w:i/>
                <w:kern w:val="1"/>
                <w:sz w:val="24"/>
                <w:szCs w:val="24"/>
                <w:lang w:eastAsia="it-IT" w:bidi="it-IT"/>
              </w:rPr>
              <w:t>c</w:t>
            </w:r>
            <w:r w:rsidRPr="00246738">
              <w:rPr>
                <w:rFonts w:eastAsia="Calibri" w:cs="Times New Roman"/>
                <w:b/>
                <w:i/>
                <w:kern w:val="1"/>
                <w:sz w:val="24"/>
                <w:szCs w:val="24"/>
                <w:lang w:eastAsia="it-IT" w:bidi="it-IT"/>
              </w:rPr>
              <w:t xml:space="preserve">e </w:t>
            </w:r>
            <w:r w:rsidR="00CD366A" w:rsidRPr="00246738">
              <w:rPr>
                <w:rFonts w:eastAsia="Calibri" w:cs="Times New Roman"/>
                <w:b/>
                <w:i/>
                <w:kern w:val="1"/>
                <w:sz w:val="24"/>
                <w:szCs w:val="24"/>
                <w:lang w:eastAsia="it-IT" w:bidi="it-IT"/>
              </w:rPr>
              <w:t>Attaché</w:t>
            </w:r>
            <w:r w:rsidRPr="00246738">
              <w:rPr>
                <w:rFonts w:eastAsia="Calibri" w:cs="Times New Roman"/>
                <w:b/>
                <w:i/>
                <w:kern w:val="1"/>
                <w:sz w:val="24"/>
                <w:szCs w:val="24"/>
                <w:lang w:eastAsia="it-IT" w:bidi="it-IT"/>
              </w:rPr>
              <w:t xml:space="preserve"> at the Italian Embassy in </w:t>
            </w:r>
            <w:ins w:id="6" w:author="Amato, Ass. Amm. Domenico - Difeitalia Atene (ATH)" w:date="2024-04-11T14:14:00Z">
              <w:r w:rsidR="00C53A32">
                <w:rPr>
                  <w:rFonts w:eastAsia="Calibri" w:cs="Times New Roman"/>
                  <w:b/>
                  <w:i/>
                  <w:kern w:val="1"/>
                  <w:sz w:val="24"/>
                  <w:szCs w:val="24"/>
                  <w:lang w:eastAsia="it-IT" w:bidi="it-IT"/>
                </w:rPr>
                <w:t>Greece</w:t>
              </w:r>
            </w:ins>
            <w:del w:id="7" w:author="Amato, Ass. Amm. Domenico - Difeitalia Atene (ATH)" w:date="2024-04-11T14:14:00Z">
              <w:r w:rsidR="00426D7C" w:rsidDel="00C53A32">
                <w:rPr>
                  <w:rFonts w:eastAsia="Calibri" w:cs="Times New Roman"/>
                  <w:b/>
                  <w:i/>
                  <w:kern w:val="1"/>
                  <w:sz w:val="24"/>
                  <w:szCs w:val="24"/>
                  <w:lang w:eastAsia="it-IT" w:bidi="it-IT"/>
                </w:rPr>
                <w:delText>London</w:delText>
              </w:r>
            </w:del>
            <w:r w:rsidR="00426D7C">
              <w:rPr>
                <w:rFonts w:eastAsia="Calibri" w:cs="Times New Roman"/>
                <w:b/>
                <w:i/>
                <w:kern w:val="1"/>
                <w:sz w:val="24"/>
                <w:szCs w:val="24"/>
                <w:lang w:eastAsia="it-IT" w:bidi="it-IT"/>
              </w:rPr>
              <w:t>.</w:t>
            </w:r>
            <w:del w:id="8" w:author="Amato, Ass. Amm. Domenico - Difeitalia Atene (ATH)" w:date="2024-04-11T14:14:00Z">
              <w:r w:rsidR="00426D7C" w:rsidDel="00C53A32">
                <w:rPr>
                  <w:rFonts w:eastAsia="Calibri" w:cs="Times New Roman"/>
                  <w:b/>
                  <w:i/>
                  <w:kern w:val="1"/>
                  <w:sz w:val="24"/>
                  <w:szCs w:val="24"/>
                  <w:lang w:eastAsia="it-IT" w:bidi="it-IT"/>
                </w:rPr>
                <w:delText xml:space="preserve"> UK</w:delText>
              </w:r>
              <w:r w:rsidRPr="00246738" w:rsidDel="00C53A32">
                <w:rPr>
                  <w:rFonts w:eastAsia="Calibri" w:cs="Times New Roman"/>
                  <w:b/>
                  <w:i/>
                  <w:kern w:val="1"/>
                  <w:sz w:val="24"/>
                  <w:szCs w:val="24"/>
                  <w:lang w:eastAsia="it-IT" w:bidi="it-IT"/>
                </w:rPr>
                <w:delText>.</w:delText>
              </w:r>
            </w:del>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724C1D41" w:rsidR="000B2DB1" w:rsidRPr="009D5728" w:rsidRDefault="009D5728">
            <w:pPr>
              <w:suppressAutoHyphens/>
              <w:jc w:val="both"/>
              <w:rPr>
                <w:rFonts w:eastAsia="Calibri"/>
                <w:b/>
                <w:kern w:val="1"/>
                <w:sz w:val="24"/>
                <w:szCs w:val="24"/>
                <w:lang w:eastAsia="it-IT" w:bidi="it-IT"/>
              </w:rPr>
            </w:pPr>
            <w:r w:rsidRPr="009D5728">
              <w:rPr>
                <w:rFonts w:eastAsia="Calibri"/>
                <w:b/>
                <w:kern w:val="1"/>
                <w:sz w:val="24"/>
                <w:szCs w:val="24"/>
                <w:lang w:eastAsia="it-IT" w:bidi="it-IT"/>
              </w:rPr>
              <w:t>Sponsorship of international promotion activities for institutional purposes organized for the year 202</w:t>
            </w:r>
            <w:ins w:id="9" w:author="Amato, Ass. Amm. Domenico - Difeitalia Atene (ATH)" w:date="2026-05-25T14:42:00Z">
              <w:r w:rsidR="00480C16">
                <w:rPr>
                  <w:rFonts w:eastAsia="Calibri"/>
                  <w:b/>
                  <w:kern w:val="1"/>
                  <w:sz w:val="24"/>
                  <w:szCs w:val="24"/>
                  <w:lang w:eastAsia="it-IT" w:bidi="it-IT"/>
                </w:rPr>
                <w:t>6</w:t>
              </w:r>
            </w:ins>
            <w:del w:id="10" w:author="Amato, Ass. Amm. Domenico - Difeitalia Atene (ATH)" w:date="2024-04-11T14:14:00Z">
              <w:r w:rsidRPr="009D5728" w:rsidDel="00C53A32">
                <w:rPr>
                  <w:rFonts w:eastAsia="Calibri"/>
                  <w:b/>
                  <w:kern w:val="1"/>
                  <w:sz w:val="24"/>
                  <w:szCs w:val="24"/>
                  <w:lang w:eastAsia="it-IT" w:bidi="it-IT"/>
                </w:rPr>
                <w:delText>3</w:delText>
              </w:r>
            </w:del>
            <w:r w:rsidRPr="009D5728">
              <w:rPr>
                <w:rFonts w:eastAsia="Calibri"/>
                <w:b/>
                <w:kern w:val="1"/>
                <w:sz w:val="24"/>
                <w:szCs w:val="24"/>
                <w:lang w:eastAsia="it-IT" w:bidi="it-IT"/>
              </w:rPr>
              <w:t xml:space="preserve"> by the Office of the Defen</w:t>
            </w:r>
            <w:r w:rsidR="00426D7C">
              <w:rPr>
                <w:rFonts w:eastAsia="Calibri"/>
                <w:b/>
                <w:kern w:val="1"/>
                <w:sz w:val="24"/>
                <w:szCs w:val="24"/>
                <w:lang w:eastAsia="it-IT" w:bidi="it-IT"/>
              </w:rPr>
              <w:t>c</w:t>
            </w:r>
            <w:r w:rsidRPr="009D5728">
              <w:rPr>
                <w:rFonts w:eastAsia="Calibri"/>
                <w:b/>
                <w:kern w:val="1"/>
                <w:sz w:val="24"/>
                <w:szCs w:val="24"/>
                <w:lang w:eastAsia="it-IT" w:bidi="it-IT"/>
              </w:rPr>
              <w:t>e Attach</w:t>
            </w:r>
            <w:del w:id="11" w:author="Amato, Ass. Amm. Domenico - Difeitalia Atene (ATH)" w:date="2024-04-15T13:12:00Z">
              <w:r w:rsidRPr="009D5728" w:rsidDel="00290795">
                <w:rPr>
                  <w:rFonts w:eastAsia="Calibri"/>
                  <w:b/>
                  <w:kern w:val="1"/>
                  <w:sz w:val="24"/>
                  <w:szCs w:val="24"/>
                  <w:lang w:eastAsia="it-IT" w:bidi="it-IT"/>
                </w:rPr>
                <w:delText>è</w:delText>
              </w:r>
            </w:del>
            <w:ins w:id="12" w:author="Amato, Ass. Amm. Domenico - Difeitalia Atene (ATH)" w:date="2024-04-15T13:12:00Z">
              <w:r w:rsidR="00290795">
                <w:rPr>
                  <w:rFonts w:eastAsia="Calibri"/>
                  <w:b/>
                  <w:kern w:val="1"/>
                  <w:sz w:val="24"/>
                  <w:szCs w:val="24"/>
                  <w:lang w:eastAsia="it-IT" w:bidi="it-IT"/>
                </w:rPr>
                <w:t>é</w:t>
              </w:r>
            </w:ins>
            <w:r w:rsidRPr="009D5728">
              <w:rPr>
                <w:rFonts w:eastAsia="Calibri"/>
                <w:b/>
                <w:kern w:val="1"/>
                <w:sz w:val="24"/>
                <w:szCs w:val="24"/>
                <w:lang w:eastAsia="it-IT" w:bidi="it-IT"/>
              </w:rPr>
              <w:t xml:space="preserve"> at the Italian Embassy in </w:t>
            </w:r>
            <w:ins w:id="13" w:author="Amato, Ass. Amm. Domenico - Difeitalia Atene (ATH)" w:date="2024-04-11T14:14:00Z">
              <w:r w:rsidR="00C53A32">
                <w:rPr>
                  <w:rFonts w:eastAsia="Calibri"/>
                  <w:b/>
                  <w:kern w:val="1"/>
                  <w:sz w:val="24"/>
                  <w:szCs w:val="24"/>
                  <w:lang w:eastAsia="it-IT" w:bidi="it-IT"/>
                </w:rPr>
                <w:t>Athens</w:t>
              </w:r>
            </w:ins>
            <w:del w:id="14" w:author="Amato, Ass. Amm. Domenico - Difeitalia Atene (ATH)" w:date="2024-04-11T14:14:00Z">
              <w:r w:rsidR="00426D7C" w:rsidDel="00C53A32">
                <w:rPr>
                  <w:rFonts w:eastAsia="Calibri"/>
                  <w:b/>
                  <w:kern w:val="1"/>
                  <w:sz w:val="24"/>
                  <w:szCs w:val="24"/>
                  <w:lang w:eastAsia="it-IT" w:bidi="it-IT"/>
                </w:rPr>
                <w:delText>London, UK</w:delText>
              </w:r>
              <w:r w:rsidRPr="009D5728" w:rsidDel="00C53A32">
                <w:rPr>
                  <w:rFonts w:eastAsia="Calibri"/>
                  <w:b/>
                  <w:kern w:val="1"/>
                  <w:sz w:val="24"/>
                  <w:szCs w:val="24"/>
                  <w:lang w:eastAsia="it-IT" w:bidi="it-IT"/>
                </w:rPr>
                <w:delText>.</w:delText>
              </w:r>
            </w:del>
            <w:del w:id="15" w:author="Amato, Ass. Amm. Domenico - Difeitalia Atene (ATH)" w:date="2024-04-11T14:15:00Z">
              <w:r w:rsidRPr="009D5728" w:rsidDel="00C53A32">
                <w:rPr>
                  <w:rFonts w:eastAsia="Calibri"/>
                  <w:b/>
                  <w:kern w:val="1"/>
                  <w:sz w:val="24"/>
                  <w:szCs w:val="24"/>
                  <w:lang w:eastAsia="it-IT" w:bidi="it-IT"/>
                </w:rPr>
                <w:delText xml:space="preserve">, to be held in the </w:delText>
              </w:r>
              <w:r w:rsidR="00426D7C" w:rsidDel="00C53A32">
                <w:rPr>
                  <w:rFonts w:eastAsia="Calibri"/>
                  <w:b/>
                  <w:kern w:val="1"/>
                  <w:sz w:val="24"/>
                  <w:szCs w:val="24"/>
                  <w:lang w:eastAsia="it-IT" w:bidi="it-IT"/>
                </w:rPr>
                <w:delText>United Kingdom</w:delText>
              </w:r>
              <w:r w:rsidRPr="009D5728" w:rsidDel="00C53A32">
                <w:rPr>
                  <w:rFonts w:eastAsia="Calibri"/>
                  <w:b/>
                  <w:kern w:val="1"/>
                  <w:sz w:val="24"/>
                  <w:szCs w:val="24"/>
                  <w:lang w:eastAsia="it-IT" w:bidi="it-IT"/>
                </w:rPr>
                <w:delText xml:space="preserve"> in 2023</w:delText>
              </w:r>
            </w:del>
            <w:r w:rsidRPr="009D5728">
              <w:rPr>
                <w:rFonts w:eastAsia="Calibri"/>
                <w:b/>
                <w:kern w:val="1"/>
                <w:sz w:val="24"/>
                <w:szCs w:val="24"/>
                <w:lang w:eastAsia="it-IT" w:bidi="it-IT"/>
              </w:rPr>
              <w:t>.</w:t>
            </w:r>
          </w:p>
        </w:tc>
      </w:tr>
      <w:tr w:rsidR="000B2DB1" w:rsidRPr="00E51DFB" w14:paraId="7EF016AB" w14:textId="77777777" w:rsidTr="00903FDD">
        <w:trPr>
          <w:trHeight w:val="7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7D369" w14:textId="77777777" w:rsidR="000B2DB1" w:rsidRPr="001561BB" w:rsidRDefault="000B2DB1" w:rsidP="003B74D5">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66655A2" w14:textId="77777777" w:rsidR="000B2DB1" w:rsidRPr="001561BB" w:rsidRDefault="000B2DB1" w:rsidP="003B74D5">
            <w:pPr>
              <w:suppressAutoHyphens/>
              <w:rPr>
                <w:rFonts w:eastAsia="Calibri"/>
                <w:b/>
                <w:i/>
                <w:kern w:val="1"/>
                <w:sz w:val="24"/>
                <w:szCs w:val="24"/>
                <w:lang w:eastAsia="it-IT" w:bidi="it-IT"/>
              </w:rPr>
            </w:pPr>
          </w:p>
        </w:tc>
      </w:tr>
    </w:tbl>
    <w:p w14:paraId="06985F6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Change w:id="16" w:author="Amato, Ass. Amm. Domenico - Difeitalia Atene (ATH)" w:date="2026-05-25T14:43:00Z">
          <w:tblPr>
            <w:tblW w:w="10207" w:type="dxa"/>
            <w:tblInd w:w="-49" w:type="dxa"/>
            <w:tblCellMar>
              <w:left w:w="93" w:type="dxa"/>
            </w:tblCellMar>
            <w:tblLook w:val="0000" w:firstRow="0" w:lastRow="0" w:firstColumn="0" w:lastColumn="0" w:noHBand="0" w:noVBand="0"/>
          </w:tblPr>
        </w:tblPrChange>
      </w:tblPr>
      <w:tblGrid>
        <w:gridCol w:w="4111"/>
        <w:gridCol w:w="6096"/>
        <w:tblGridChange w:id="17">
          <w:tblGrid>
            <w:gridCol w:w="4111"/>
            <w:gridCol w:w="6096"/>
          </w:tblGrid>
        </w:tblGridChange>
      </w:tblGrid>
      <w:tr w:rsidR="000B2DB1" w:rsidRPr="00E51DFB" w14:paraId="2F979849" w14:textId="77777777" w:rsidTr="00480C16">
        <w:tc>
          <w:tcPr>
            <w:tcW w:w="4111" w:type="dxa"/>
            <w:tcBorders>
              <w:top w:val="single" w:sz="4" w:space="0" w:color="00000A"/>
              <w:left w:val="single" w:sz="4" w:space="0" w:color="00000A"/>
              <w:bottom w:val="single" w:sz="4" w:space="0" w:color="00000A"/>
              <w:right w:val="single" w:sz="4" w:space="0" w:color="00000A"/>
            </w:tcBorders>
            <w:shd w:val="clear" w:color="auto" w:fill="FFFFFF"/>
            <w:tcPrChange w:id="18" w:author="Amato, Ass. Amm. Domenico - Difeitalia Atene (ATH)" w:date="2026-05-25T14:43:00Z">
              <w:tcPr>
                <w:tcW w:w="4111"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Change w:id="19" w:author="Amato, Ass. Amm. Domenico - Difeitalia Atene (ATH)" w:date="2026-05-25T14:43:00Z">
              <w:tcPr>
                <w:tcW w:w="6096"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480C16">
        <w:tc>
          <w:tcPr>
            <w:tcW w:w="4111" w:type="dxa"/>
            <w:tcBorders>
              <w:top w:val="single" w:sz="4" w:space="0" w:color="00000A"/>
              <w:left w:val="single" w:sz="4" w:space="0" w:color="00000A"/>
              <w:bottom w:val="single" w:sz="4" w:space="0" w:color="00000A"/>
              <w:right w:val="single" w:sz="4" w:space="0" w:color="00000A"/>
            </w:tcBorders>
            <w:shd w:val="clear" w:color="auto" w:fill="FFFFFF"/>
            <w:tcPrChange w:id="20" w:author="Amato, Ass. Amm. Domenico - Difeitalia Atene (ATH)" w:date="2026-05-25T14:43:00Z">
              <w:tcPr>
                <w:tcW w:w="4111"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Change w:id="21" w:author="Amato, Ass. Amm. Domenico - Difeitalia Atene (ATH)" w:date="2026-05-25T14:43:00Z">
              <w:tcPr>
                <w:tcW w:w="6096"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480C16">
        <w:trPr>
          <w:trHeight w:val="826"/>
          <w:trPrChange w:id="22" w:author="Amato, Ass. Amm. Domenico - Difeitalia Atene (ATH)" w:date="2026-05-25T14:43:00Z">
            <w:trPr>
              <w:trHeight w:val="826"/>
            </w:trPr>
          </w:trPrChange>
        </w:trPr>
        <w:tc>
          <w:tcPr>
            <w:tcW w:w="4111" w:type="dxa"/>
            <w:tcBorders>
              <w:top w:val="single" w:sz="4" w:space="0" w:color="00000A"/>
              <w:left w:val="single" w:sz="4" w:space="0" w:color="00000A"/>
              <w:bottom w:val="single" w:sz="4" w:space="0" w:color="00000A"/>
              <w:right w:val="single" w:sz="4" w:space="0" w:color="00000A"/>
            </w:tcBorders>
            <w:shd w:val="clear" w:color="auto" w:fill="FFFFFF"/>
            <w:tcPrChange w:id="23" w:author="Amato, Ass. Amm. Domenico - Difeitalia Atene (ATH)" w:date="2026-05-25T14:43:00Z">
              <w:tcPr>
                <w:tcW w:w="4111"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66E4DD96" w14:textId="77777777" w:rsidR="00480C16" w:rsidRDefault="000B2DB1">
            <w:pPr>
              <w:suppressAutoHyphens/>
              <w:rPr>
                <w:ins w:id="24" w:author="Amato, Ass. Amm. Domenico - Difeitalia Atene (ATH)" w:date="2026-05-25T14:43:00Z"/>
                <w:rFonts w:eastAsia="Calibri"/>
                <w:kern w:val="1"/>
                <w:sz w:val="24"/>
                <w:szCs w:val="24"/>
                <w:lang w:val="en" w:eastAsia="it-IT" w:bidi="it-IT"/>
              </w:rPr>
            </w:pPr>
            <w:r w:rsidRPr="00B33310">
              <w:rPr>
                <w:rFonts w:eastAsia="Calibri"/>
                <w:kern w:val="1"/>
                <w:sz w:val="24"/>
                <w:szCs w:val="24"/>
                <w:lang w:val="en" w:eastAsia="it-IT" w:bidi="it-IT"/>
              </w:rPr>
              <w:t>National identification number, if applicable</w:t>
            </w:r>
            <w:del w:id="25" w:author="Amato, Ass. Amm. Domenico - Difeitalia Atene (ATH)" w:date="2026-05-25T14:43:00Z">
              <w:r w:rsidRPr="00B33310" w:rsidDel="00480C16">
                <w:rPr>
                  <w:rFonts w:eastAsia="Calibri"/>
                  <w:kern w:val="1"/>
                  <w:sz w:val="24"/>
                  <w:szCs w:val="24"/>
                  <w:lang w:val="en" w:eastAsia="it-IT" w:bidi="it-IT"/>
                </w:rPr>
                <w:delText xml:space="preserve"> </w:delText>
              </w:r>
            </w:del>
          </w:p>
          <w:p w14:paraId="3BF18617" w14:textId="0E7B8D89" w:rsidR="000B2DB1" w:rsidRPr="00B33310" w:rsidRDefault="000B2DB1">
            <w:pPr>
              <w:suppressAutoHyphens/>
              <w:rPr>
                <w:rFonts w:eastAsia="Calibri"/>
                <w:kern w:val="1"/>
                <w:sz w:val="24"/>
                <w:szCs w:val="24"/>
                <w:lang w:eastAsia="it-IT" w:bidi="it-IT"/>
              </w:rPr>
            </w:pPr>
            <w:r w:rsidRPr="00B33310">
              <w:rPr>
                <w:rFonts w:eastAsia="Calibri"/>
                <w:kern w:val="1"/>
                <w:sz w:val="24"/>
                <w:szCs w:val="24"/>
                <w:lang w:val="en" w:eastAsia="it-IT" w:bidi="it-IT"/>
              </w:rPr>
              <w:t>(</w:t>
            </w:r>
            <w:r w:rsidRPr="00480C16">
              <w:rPr>
                <w:rFonts w:eastAsia="Calibri"/>
                <w:kern w:val="1"/>
                <w:sz w:val="22"/>
                <w:szCs w:val="22"/>
                <w:lang w:val="en" w:eastAsia="it-IT" w:bidi="it-IT"/>
                <w:rPrChange w:id="26" w:author="Amato, Ass. Amm. Domenico - Difeitalia Atene (ATH)" w:date="2026-05-25T14:43:00Z">
                  <w:rPr>
                    <w:rFonts w:eastAsia="Calibri"/>
                    <w:kern w:val="1"/>
                    <w:sz w:val="24"/>
                    <w:szCs w:val="24"/>
                    <w:lang w:val="en" w:eastAsia="it-IT" w:bidi="it-IT"/>
                  </w:rPr>
                </w:rPrChange>
              </w:rPr>
              <w:t>Tax</w:t>
            </w:r>
            <w:del w:id="27" w:author="Amato, Ass. Amm. Domenico - Difeitalia Atene (ATH)" w:date="2026-05-25T14:43:00Z">
              <w:r w:rsidRPr="00480C16" w:rsidDel="00480C16">
                <w:rPr>
                  <w:rFonts w:eastAsia="Calibri"/>
                  <w:kern w:val="1"/>
                  <w:sz w:val="22"/>
                  <w:szCs w:val="22"/>
                  <w:lang w:val="en" w:eastAsia="it-IT" w:bidi="it-IT"/>
                  <w:rPrChange w:id="28" w:author="Amato, Ass. Amm. Domenico - Difeitalia Atene (ATH)" w:date="2026-05-25T14:43:00Z">
                    <w:rPr>
                      <w:rFonts w:eastAsia="Calibri"/>
                      <w:kern w:val="1"/>
                      <w:sz w:val="24"/>
                      <w:szCs w:val="24"/>
                      <w:lang w:val="en" w:eastAsia="it-IT" w:bidi="it-IT"/>
                    </w:rPr>
                  </w:rPrChange>
                </w:rPr>
                <w:delText xml:space="preserve"> </w:delText>
              </w:r>
            </w:del>
            <w:ins w:id="29" w:author="Amato, Ass. Amm. Domenico - Difeitalia Atene (ATH)" w:date="2026-05-25T14:43:00Z">
              <w:r w:rsidR="00480C16" w:rsidRPr="00480C16">
                <w:rPr>
                  <w:rFonts w:eastAsia="Calibri"/>
                  <w:kern w:val="1"/>
                  <w:sz w:val="22"/>
                  <w:szCs w:val="22"/>
                  <w:lang w:val="en" w:eastAsia="it-IT" w:bidi="it-IT"/>
                  <w:rPrChange w:id="30" w:author="Amato, Ass. Amm. Domenico - Difeitalia Atene (ATH)" w:date="2026-05-25T14:43:00Z">
                    <w:rPr>
                      <w:rFonts w:eastAsia="Calibri"/>
                      <w:kern w:val="1"/>
                      <w:sz w:val="24"/>
                      <w:szCs w:val="24"/>
                      <w:lang w:val="en" w:eastAsia="it-IT" w:bidi="it-IT"/>
                    </w:rPr>
                  </w:rPrChange>
                </w:rPr>
                <w:t xml:space="preserve"> </w:t>
              </w:r>
            </w:ins>
            <w:r w:rsidRPr="00480C16">
              <w:rPr>
                <w:rFonts w:eastAsia="Calibri"/>
                <w:kern w:val="1"/>
                <w:sz w:val="22"/>
                <w:szCs w:val="22"/>
                <w:lang w:val="en" w:eastAsia="it-IT" w:bidi="it-IT"/>
                <w:rPrChange w:id="31" w:author="Amato, Ass. Amm. Domenico - Difeitalia Atene (ATH)" w:date="2026-05-25T14:43:00Z">
                  <w:rPr>
                    <w:rFonts w:eastAsia="Calibri"/>
                    <w:kern w:val="1"/>
                    <w:sz w:val="24"/>
                    <w:szCs w:val="24"/>
                    <w:lang w:val="en" w:eastAsia="it-IT" w:bidi="it-IT"/>
                  </w:rPr>
                </w:rPrChange>
              </w:rPr>
              <w:t>ID</w:t>
            </w:r>
            <w:ins w:id="32" w:author="Amato, Ass. Amm. Domenico - Difeitalia Atene (ATH)" w:date="2026-05-27T15:16:00Z">
              <w:r w:rsidR="002209FE">
                <w:rPr>
                  <w:rFonts w:eastAsia="Calibri"/>
                  <w:kern w:val="1"/>
                  <w:sz w:val="22"/>
                  <w:szCs w:val="22"/>
                  <w:lang w:val="en" w:eastAsia="it-IT" w:bidi="it-IT"/>
                </w:rPr>
                <w:t xml:space="preserve"> </w:t>
              </w:r>
            </w:ins>
            <w:bookmarkStart w:id="33" w:name="_GoBack"/>
            <w:bookmarkEnd w:id="33"/>
            <w:del w:id="34" w:author="Amato, Ass. Amm. Domenico - Difeitalia Atene (ATH)" w:date="2026-05-25T14:43:00Z">
              <w:r w:rsidRPr="00480C16" w:rsidDel="00480C16">
                <w:rPr>
                  <w:rFonts w:eastAsia="Calibri"/>
                  <w:kern w:val="1"/>
                  <w:sz w:val="22"/>
                  <w:szCs w:val="22"/>
                  <w:lang w:val="en" w:eastAsia="it-IT" w:bidi="it-IT"/>
                  <w:rPrChange w:id="35" w:author="Amato, Ass. Amm. Domenico - Difeitalia Atene (ATH)" w:date="2026-05-25T14:43:00Z">
                    <w:rPr>
                      <w:rFonts w:eastAsia="Calibri"/>
                      <w:kern w:val="1"/>
                      <w:sz w:val="24"/>
                      <w:szCs w:val="24"/>
                      <w:lang w:val="en" w:eastAsia="it-IT" w:bidi="it-IT"/>
                    </w:rPr>
                  </w:rPrChange>
                </w:rPr>
                <w:delText xml:space="preserve"> </w:delText>
              </w:r>
            </w:del>
            <w:r w:rsidRPr="00480C16">
              <w:rPr>
                <w:rFonts w:eastAsia="Calibri"/>
                <w:kern w:val="1"/>
                <w:sz w:val="22"/>
                <w:szCs w:val="22"/>
                <w:lang w:val="en" w:eastAsia="it-IT" w:bidi="it-IT"/>
                <w:rPrChange w:id="36" w:author="Amato, Ass. Amm. Domenico - Difeitalia Atene (ATH)" w:date="2026-05-25T14:43:00Z">
                  <w:rPr>
                    <w:rFonts w:eastAsia="Calibri"/>
                    <w:kern w:val="1"/>
                    <w:sz w:val="24"/>
                    <w:szCs w:val="24"/>
                    <w:lang w:val="en" w:eastAsia="it-IT" w:bidi="it-IT"/>
                  </w:rPr>
                </w:rPrChange>
              </w:rPr>
              <w:t>number, registration</w:t>
            </w:r>
            <w:r w:rsidRPr="00B33310">
              <w:rPr>
                <w:rFonts w:eastAsia="Calibri"/>
                <w:kern w:val="1"/>
                <w:sz w:val="24"/>
                <w:szCs w:val="24"/>
                <w:lang w:val="en"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Change w:id="37" w:author="Amato, Ass. Amm. Domenico - Difeitalia Atene (ATH)" w:date="2026-05-25T14:43:00Z">
              <w:tcPr>
                <w:tcW w:w="6096"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480C16">
        <w:tc>
          <w:tcPr>
            <w:tcW w:w="4111" w:type="dxa"/>
            <w:tcBorders>
              <w:top w:val="single" w:sz="4" w:space="0" w:color="00000A"/>
              <w:left w:val="single" w:sz="4" w:space="0" w:color="00000A"/>
              <w:bottom w:val="single" w:sz="4" w:space="0" w:color="00000A"/>
              <w:right w:val="single" w:sz="4" w:space="0" w:color="00000A"/>
            </w:tcBorders>
            <w:shd w:val="clear" w:color="auto" w:fill="FFFFFF"/>
            <w:tcPrChange w:id="38" w:author="Amato, Ass. Amm. Domenico - Difeitalia Atene (ATH)" w:date="2026-05-25T14:43:00Z">
              <w:tcPr>
                <w:tcW w:w="4111"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Change w:id="39" w:author="Amato, Ass. Amm. Domenico - Difeitalia Atene (ATH)" w:date="2026-05-25T14:43:00Z">
              <w:tcPr>
                <w:tcW w:w="6096"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480C16">
        <w:trPr>
          <w:trHeight w:val="1184"/>
          <w:trPrChange w:id="40" w:author="Amato, Ass. Amm. Domenico - Difeitalia Atene (ATH)" w:date="2026-05-25T14:43:00Z">
            <w:trPr>
              <w:trHeight w:val="1184"/>
            </w:trPr>
          </w:trPrChange>
        </w:trPr>
        <w:tc>
          <w:tcPr>
            <w:tcW w:w="4111" w:type="dxa"/>
            <w:tcBorders>
              <w:top w:val="single" w:sz="4" w:space="0" w:color="00000A"/>
              <w:left w:val="single" w:sz="4" w:space="0" w:color="00000A"/>
              <w:bottom w:val="single" w:sz="4" w:space="0" w:color="00000A"/>
              <w:right w:val="single" w:sz="4" w:space="0" w:color="00000A"/>
            </w:tcBorders>
            <w:shd w:val="clear" w:color="auto" w:fill="FFFFFF"/>
            <w:tcPrChange w:id="41" w:author="Amato, Ass. Amm. Domenico - Difeitalia Atene (ATH)" w:date="2026-05-25T14:43:00Z">
              <w:tcPr>
                <w:tcW w:w="4111"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7B03B0E7"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Contact person:</w:t>
            </w:r>
          </w:p>
          <w:p w14:paraId="57A674D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Phone:</w:t>
            </w:r>
          </w:p>
          <w:p w14:paraId="27DE58AB"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e-mail:</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Change w:id="42" w:author="Amato, Ass. Amm. Domenico - Difeitalia Atene (ATH)" w:date="2026-05-25T14:43:00Z">
              <w:tcPr>
                <w:tcW w:w="6096" w:type="dxa"/>
                <w:tcBorders>
                  <w:top w:val="single" w:sz="4" w:space="0" w:color="00000A"/>
                  <w:left w:val="single" w:sz="4" w:space="0" w:color="00000A"/>
                  <w:bottom w:val="single" w:sz="4" w:space="0" w:color="00000A"/>
                  <w:right w:val="single" w:sz="4" w:space="0" w:color="00000A"/>
                </w:tcBorders>
                <w:shd w:val="clear" w:color="auto" w:fill="FFFFFF"/>
              </w:tcPr>
            </w:tcPrChange>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proofErr w:type="gramStart"/>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w:t>
      </w:r>
      <w:proofErr w:type="gramEnd"/>
      <w:r w:rsidRPr="00807C13">
        <w:rPr>
          <w:rFonts w:eastAsia="Calibri"/>
          <w:kern w:val="1"/>
          <w:sz w:val="24"/>
          <w:szCs w:val="24"/>
          <w:lang w:val="en" w:eastAsia="it-IT" w:bidi="it-IT"/>
        </w:rPr>
        <w:t xml:space="preserve"> The relevant situations for exclusion are those provided for by Italian law, as well as:</w:t>
      </w:r>
    </w:p>
    <w:p w14:paraId="0A2DD5B6"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14:paraId="1B6C6E9A"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xml:space="preserve">- </w:t>
      </w:r>
      <w:proofErr w:type="gramStart"/>
      <w:r w:rsidRPr="00807C13">
        <w:rPr>
          <w:rFonts w:ascii="Times New Roman" w:hAnsi="Times New Roman"/>
          <w:kern w:val="1"/>
          <w:sz w:val="24"/>
          <w:szCs w:val="24"/>
          <w:lang w:val="en-US" w:eastAsia="it-IT" w:bidi="it-IT"/>
        </w:rPr>
        <w:t>in</w:t>
      </w:r>
      <w:proofErr w:type="gramEnd"/>
      <w:r w:rsidRPr="00807C13">
        <w:rPr>
          <w:rFonts w:ascii="Times New Roman" w:hAnsi="Times New Roman"/>
          <w:kern w:val="1"/>
          <w:sz w:val="24"/>
          <w:szCs w:val="24"/>
          <w:lang w:val="en-US" w:eastAsia="it-IT" w:bidi="it-IT"/>
        </w:rPr>
        <w:t xml:space="preserve">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29DBC85D" w14:textId="77777777" w:rsidR="000B2DB1" w:rsidRPr="00807C13" w:rsidRDefault="000B2DB1" w:rsidP="000B2DB1">
      <w:pPr>
        <w:suppressAutoHyphens/>
        <w:ind w:right="-2"/>
        <w:jc w:val="both"/>
        <w:rPr>
          <w:rFonts w:eastAsia="Calibri"/>
          <w:kern w:val="1"/>
          <w:sz w:val="24"/>
          <w:szCs w:val="24"/>
          <w:lang w:eastAsia="it-IT" w:bidi="it-IT"/>
        </w:rPr>
      </w:pPr>
      <w:r>
        <w:rPr>
          <w:rFonts w:eastAsia="Calibri"/>
          <w:kern w:val="1"/>
          <w:sz w:val="24"/>
          <w:szCs w:val="24"/>
          <w:lang w:val="en" w:eastAsia="it-IT" w:bidi="it-IT"/>
        </w:rPr>
        <w:t xml:space="preserve">Not excluded are </w:t>
      </w:r>
      <w:proofErr w:type="gramStart"/>
      <w:r>
        <w:rPr>
          <w:rFonts w:eastAsia="Calibri"/>
          <w:kern w:val="1"/>
          <w:sz w:val="24"/>
          <w:szCs w:val="24"/>
          <w:lang w:val="en" w:eastAsia="it-IT" w:bidi="it-IT"/>
        </w:rPr>
        <w:t>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roofErr w:type="gramEnd"/>
      <w:r w:rsidRPr="00807C13">
        <w:rPr>
          <w:rFonts w:eastAsia="Calibri"/>
          <w:kern w:val="1"/>
          <w:sz w:val="24"/>
          <w:szCs w:val="24"/>
          <w:lang w:val="en" w:eastAsia="it-IT" w:bidi="it-IT"/>
        </w:rPr>
        <w:t>.</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77777777"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w:t>
      </w:r>
      <w:proofErr w:type="gramStart"/>
      <w:r w:rsidRPr="00807C13">
        <w:rPr>
          <w:rFonts w:eastAsia="Calibri"/>
          <w:kern w:val="24"/>
          <w:sz w:val="24"/>
          <w:szCs w:val="24"/>
          <w:lang w:val="en" w:eastAsia="it-IT" w:bidi="it-IT"/>
        </w:rPr>
        <w:t>is established</w:t>
      </w:r>
      <w:proofErr w:type="gramEnd"/>
      <w:r w:rsidRPr="00807C13">
        <w:rPr>
          <w:rFonts w:eastAsia="Calibri"/>
          <w:kern w:val="24"/>
          <w:sz w:val="24"/>
          <w:szCs w:val="24"/>
          <w:lang w:val="en" w:eastAsia="it-IT" w:bidi="it-IT"/>
        </w:rPr>
        <w:t>,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77777777" w:rsidR="000B2DB1" w:rsidRPr="00C665C7" w:rsidRDefault="000B2DB1" w:rsidP="000B2DB1">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6FFC8CDE" w14:textId="77777777" w:rsidR="000B2DB1" w:rsidRPr="00807C13" w:rsidRDefault="000B2DB1" w:rsidP="000B2DB1">
      <w:pPr>
        <w:suppressAutoHyphens/>
        <w:jc w:val="both"/>
        <w:rPr>
          <w:rFonts w:eastAsia="Calibri"/>
          <w:kern w:val="1"/>
          <w:sz w:val="24"/>
          <w:szCs w:val="24"/>
          <w:lang w:eastAsia="it-IT" w:bidi="it-IT"/>
        </w:rPr>
      </w:pPr>
      <w:r w:rsidRPr="00807C13">
        <w:rPr>
          <w:rFonts w:eastAsia="Calibri"/>
          <w:kern w:val="1"/>
          <w:sz w:val="24"/>
          <w:szCs w:val="24"/>
          <w:lang w:val="en" w:eastAsia="it-IT" w:bidi="it-IT"/>
        </w:rPr>
        <w:t xml:space="preserve">The economic operator is not in any of the following situations and </w:t>
      </w:r>
      <w:proofErr w:type="gramStart"/>
      <w:r w:rsidRPr="00807C13">
        <w:rPr>
          <w:rFonts w:eastAsia="Calibri"/>
          <w:kern w:val="1"/>
          <w:sz w:val="24"/>
          <w:szCs w:val="24"/>
          <w:lang w:val="en" w:eastAsia="it-IT" w:bidi="it-IT"/>
        </w:rPr>
        <w:t>is not subjected</w:t>
      </w:r>
      <w:proofErr w:type="gramEnd"/>
      <w:r w:rsidRPr="00807C13">
        <w:rPr>
          <w:rFonts w:eastAsia="Calibri"/>
          <w:kern w:val="1"/>
          <w:sz w:val="24"/>
          <w:szCs w:val="24"/>
          <w:lang w:val="en" w:eastAsia="it-IT" w:bidi="it-IT"/>
        </w:rPr>
        <w:t xml:space="preserve"> to a procedure for ascertaining one of the following situations:</w:t>
      </w:r>
    </w:p>
    <w:p w14:paraId="46B522F3" w14:textId="77777777" w:rsidR="000B2DB1" w:rsidRPr="00807C13" w:rsidRDefault="000B2DB1" w:rsidP="000B2DB1">
      <w:pPr>
        <w:suppressAutoHyphens/>
        <w:jc w:val="both"/>
        <w:rPr>
          <w:rFonts w:eastAsia="Calibri"/>
          <w:kern w:val="1"/>
          <w:sz w:val="24"/>
          <w:szCs w:val="24"/>
          <w:lang w:eastAsia="it-IT" w:bidi="it-IT"/>
        </w:rPr>
      </w:pPr>
      <w:r>
        <w:rPr>
          <w:rFonts w:eastAsia="Calibri"/>
          <w:kern w:val="1"/>
          <w:sz w:val="24"/>
          <w:szCs w:val="24"/>
          <w:lang w:eastAsia="it-IT" w:bidi="it-IT"/>
        </w:rPr>
        <w:t xml:space="preserve">a) </w:t>
      </w:r>
      <w:proofErr w:type="gramStart"/>
      <w:r w:rsidRPr="00807C13">
        <w:rPr>
          <w:rFonts w:eastAsia="Calibri"/>
          <w:kern w:val="1"/>
          <w:sz w:val="24"/>
          <w:szCs w:val="24"/>
          <w:lang w:eastAsia="it-IT" w:bidi="it-IT"/>
        </w:rPr>
        <w:t>bankruptcy</w:t>
      </w:r>
      <w:proofErr w:type="gramEnd"/>
      <w:r w:rsidRPr="00807C13">
        <w:rPr>
          <w:rFonts w:eastAsia="Calibri"/>
          <w:kern w:val="1"/>
          <w:sz w:val="24"/>
          <w:szCs w:val="24"/>
          <w:lang w:eastAsia="it-IT" w:bidi="it-IT"/>
        </w:rPr>
        <w:t>, insolvency proceedings, liquidation, arrangement</w:t>
      </w:r>
      <w:r>
        <w:rPr>
          <w:rFonts w:eastAsia="Calibri"/>
          <w:kern w:val="1"/>
          <w:sz w:val="24"/>
          <w:szCs w:val="24"/>
          <w:lang w:eastAsia="it-IT" w:bidi="it-IT"/>
        </w:rPr>
        <w:t xml:space="preserve"> with creditors or other similar situations</w:t>
      </w:r>
    </w:p>
    <w:p w14:paraId="2E0A9953"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b) </w:t>
      </w:r>
      <w:proofErr w:type="gramStart"/>
      <w:r w:rsidRPr="00807C13">
        <w:rPr>
          <w:rFonts w:eastAsia="Calibri"/>
          <w:kern w:val="1"/>
          <w:sz w:val="24"/>
          <w:szCs w:val="24"/>
          <w:lang w:eastAsia="it-IT" w:bidi="it-IT"/>
        </w:rPr>
        <w:t>has</w:t>
      </w:r>
      <w:proofErr w:type="gramEnd"/>
      <w:r w:rsidRPr="00807C13">
        <w:rPr>
          <w:rFonts w:eastAsia="Calibri"/>
          <w:kern w:val="1"/>
          <w:sz w:val="24"/>
          <w:szCs w:val="24"/>
          <w:lang w:eastAsia="it-IT" w:bidi="it-IT"/>
        </w:rPr>
        <w:t xml:space="preserve"> ceased its activities</w:t>
      </w:r>
    </w:p>
    <w:p w14:paraId="67A8BED8"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p>
    <w:p w14:paraId="4FAE5F6D"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p>
    <w:p w14:paraId="6F8FB535"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Pr>
          <w:rFonts w:eastAsia="Calibri"/>
          <w:kern w:val="1"/>
          <w:sz w:val="24"/>
          <w:szCs w:val="24"/>
          <w:lang w:val="en" w:eastAsia="it-IT" w:bidi="it-IT"/>
        </w:rPr>
        <w:t xml:space="preserve">cipation in this assignment </w:t>
      </w:r>
    </w:p>
    <w:p w14:paraId="77279F92" w14:textId="77777777"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4621A4D7"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 xml:space="preserve">The economic operator has not already had experience of early termination of a previous public tender, nor </w:t>
      </w:r>
      <w:proofErr w:type="gramStart"/>
      <w:r w:rsidRPr="00807C13">
        <w:rPr>
          <w:rFonts w:eastAsia="Calibri"/>
          <w:kern w:val="1"/>
          <w:sz w:val="24"/>
          <w:szCs w:val="24"/>
          <w:lang w:val="en" w:eastAsia="it-IT" w:bidi="it-IT"/>
        </w:rPr>
        <w:t>have any damages or other penalties already been imposed</w:t>
      </w:r>
      <w:proofErr w:type="gramEnd"/>
      <w:r w:rsidRPr="00807C13">
        <w:rPr>
          <w:rFonts w:eastAsia="Calibri"/>
          <w:kern w:val="1"/>
          <w:sz w:val="24"/>
          <w:szCs w:val="24"/>
          <w:lang w:val="en" w:eastAsia="it-IT" w:bidi="it-IT"/>
        </w:rPr>
        <w:t xml:space="preserve"> in relation to a previous public contract</w:t>
      </w:r>
    </w:p>
    <w:p w14:paraId="13BDAF3D" w14:textId="6ECBA153" w:rsidR="000B2DB1" w:rsidRPr="00187782" w:rsidDel="004E258E" w:rsidRDefault="000B2DB1" w:rsidP="000B2DB1">
      <w:pPr>
        <w:suppressAutoHyphens/>
        <w:jc w:val="both"/>
        <w:rPr>
          <w:del w:id="43" w:author="Amato, Ass. Amm. Domenico - Difeitalia Atene (ATH)" w:date="2024-04-15T11:12:00Z"/>
          <w:rFonts w:eastAsia="Calibri"/>
          <w:kern w:val="1"/>
          <w:sz w:val="24"/>
          <w:szCs w:val="24"/>
          <w:lang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14:paraId="6EF8768C" w14:textId="77777777" w:rsidR="000B2DB1" w:rsidRDefault="000B2DB1">
      <w:pPr>
        <w:suppressAutoHyphens/>
        <w:jc w:val="both"/>
        <w:rPr>
          <w:rFonts w:eastAsia="Calibri"/>
          <w:kern w:val="1"/>
          <w:sz w:val="24"/>
          <w:szCs w:val="24"/>
          <w:lang w:val="en" w:eastAsia="it-IT" w:bidi="it-IT"/>
        </w:rPr>
        <w:pPrChange w:id="44" w:author="Amato, Ass. Amm. Domenico - Difeitalia Atene (ATH)" w:date="2024-04-15T11:12:00Z">
          <w:pPr>
            <w:keepNext/>
            <w:suppressAutoHyphens/>
            <w:jc w:val="both"/>
          </w:pPr>
        </w:pPrChange>
      </w:pPr>
    </w:p>
    <w:p w14:paraId="4CE8CC53"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a) </w:t>
      </w:r>
      <w:proofErr w:type="gramStart"/>
      <w:r w:rsidRPr="00807C13">
        <w:rPr>
          <w:rFonts w:eastAsia="Calibri"/>
          <w:kern w:val="1"/>
          <w:sz w:val="24"/>
          <w:szCs w:val="24"/>
          <w:lang w:val="en" w:eastAsia="it-IT" w:bidi="it-IT"/>
        </w:rPr>
        <w:t>not</w:t>
      </w:r>
      <w:proofErr w:type="gramEnd"/>
      <w:r w:rsidRPr="00807C13">
        <w:rPr>
          <w:rFonts w:eastAsia="Calibri"/>
          <w:kern w:val="1"/>
          <w:sz w:val="24"/>
          <w:szCs w:val="24"/>
          <w:lang w:val="en" w:eastAsia="it-IT" w:bidi="it-IT"/>
        </w:rPr>
        <w:t xml:space="preserve">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b) </w:t>
      </w:r>
      <w:proofErr w:type="gramStart"/>
      <w:r w:rsidRPr="00807C13">
        <w:rPr>
          <w:rFonts w:eastAsia="Calibri"/>
          <w:kern w:val="1"/>
          <w:sz w:val="24"/>
          <w:szCs w:val="24"/>
          <w:lang w:val="en" w:eastAsia="it-IT" w:bidi="it-IT"/>
        </w:rPr>
        <w:t>not</w:t>
      </w:r>
      <w:proofErr w:type="gramEnd"/>
      <w:r w:rsidRPr="00807C13">
        <w:rPr>
          <w:rFonts w:eastAsia="Calibri"/>
          <w:kern w:val="1"/>
          <w:sz w:val="24"/>
          <w:szCs w:val="24"/>
          <w:lang w:val="en" w:eastAsia="it-IT" w:bidi="it-IT"/>
        </w:rPr>
        <w:t xml:space="preserve"> having hidden such information,</w:t>
      </w:r>
    </w:p>
    <w:p w14:paraId="291858E5"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c) </w:t>
      </w:r>
      <w:proofErr w:type="gramStart"/>
      <w:r w:rsidRPr="00807C13">
        <w:rPr>
          <w:rFonts w:eastAsia="Calibri"/>
          <w:kern w:val="1"/>
          <w:sz w:val="24"/>
          <w:szCs w:val="24"/>
          <w:lang w:val="en" w:eastAsia="it-IT" w:bidi="it-IT"/>
        </w:rPr>
        <w:t>have</w:t>
      </w:r>
      <w:proofErr w:type="gramEnd"/>
      <w:r w:rsidRPr="00807C13">
        <w:rPr>
          <w:rFonts w:eastAsia="Calibri"/>
          <w:kern w:val="1"/>
          <w:sz w:val="24"/>
          <w:szCs w:val="24"/>
          <w:lang w:val="en" w:eastAsia="it-IT" w:bidi="it-IT"/>
        </w:rPr>
        <w:t xml:space="preserve"> been able to transmit without delay the additional documents requested by a Client,</w:t>
      </w:r>
    </w:p>
    <w:p w14:paraId="26172056"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w:t>
      </w:r>
      <w:r w:rsidRPr="00807C13">
        <w:rPr>
          <w:rFonts w:eastAsia="Calibri"/>
          <w:kern w:val="1"/>
          <w:sz w:val="24"/>
          <w:szCs w:val="24"/>
          <w:lang w:val="en" w:eastAsia="it-IT" w:bidi="it-IT"/>
        </w:rPr>
        <w:lastRenderedPageBreak/>
        <w:t>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 xml:space="preserve">Exclusion reasons provided for by Italian legislation and equivalent situations provided for by the law of the country where the contract </w:t>
      </w:r>
      <w:proofErr w:type="gramStart"/>
      <w:r w:rsidRPr="00807C13">
        <w:rPr>
          <w:rFonts w:eastAsia="Calibri"/>
          <w:b/>
          <w:kern w:val="24"/>
          <w:sz w:val="24"/>
          <w:szCs w:val="24"/>
          <w:lang w:val="en" w:eastAsia="it-IT" w:bidi="it-IT"/>
        </w:rPr>
        <w:t>is carried out</w:t>
      </w:r>
      <w:proofErr w:type="gramEnd"/>
    </w:p>
    <w:p w14:paraId="70DBE374"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3EB1D6F2" w14:textId="38D8A8C1"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1) </w:t>
      </w:r>
      <w:proofErr w:type="gramStart"/>
      <w:r w:rsidRPr="00807C13">
        <w:rPr>
          <w:kern w:val="1"/>
          <w:sz w:val="24"/>
          <w:szCs w:val="24"/>
          <w:lang w:val="en" w:eastAsia="it-IT"/>
        </w:rPr>
        <w:t>there</w:t>
      </w:r>
      <w:proofErr w:type="gramEnd"/>
      <w:r w:rsidRPr="00807C13">
        <w:rPr>
          <w:kern w:val="1"/>
          <w:sz w:val="24"/>
          <w:szCs w:val="24"/>
          <w:lang w:val="en" w:eastAsia="it-IT"/>
        </w:rPr>
        <w:t xml:space="preserve"> are grounds for forfeiture, suspension or prohibition envisaged by the </w:t>
      </w:r>
      <w:r w:rsidR="00701898">
        <w:rPr>
          <w:kern w:val="1"/>
          <w:sz w:val="24"/>
          <w:szCs w:val="24"/>
          <w:lang w:val="en" w:eastAsia="it-IT"/>
        </w:rPr>
        <w:t>“</w:t>
      </w:r>
      <w:r w:rsidRPr="00701898">
        <w:rPr>
          <w:i/>
          <w:kern w:val="1"/>
          <w:sz w:val="24"/>
          <w:szCs w:val="24"/>
          <w:lang w:val="en" w:eastAsia="it-IT"/>
        </w:rPr>
        <w:t>antimafia</w:t>
      </w:r>
      <w:r w:rsidR="00701898">
        <w:rPr>
          <w:kern w:val="1"/>
          <w:sz w:val="24"/>
          <w:szCs w:val="24"/>
          <w:lang w:val="en" w:eastAsia="it-IT"/>
        </w:rPr>
        <w:t>”</w:t>
      </w:r>
      <w:r w:rsidRPr="00807C13">
        <w:rPr>
          <w:kern w:val="1"/>
          <w:sz w:val="24"/>
          <w:szCs w:val="24"/>
          <w:lang w:val="en" w:eastAsia="it-IT"/>
        </w:rPr>
        <w:t xml:space="preserve">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2) </w:t>
      </w:r>
      <w:proofErr w:type="gramStart"/>
      <w:r w:rsidRPr="00807C13">
        <w:rPr>
          <w:kern w:val="1"/>
          <w:sz w:val="24"/>
          <w:szCs w:val="24"/>
          <w:lang w:val="en" w:eastAsia="it-IT"/>
        </w:rPr>
        <w:t>is</w:t>
      </w:r>
      <w:proofErr w:type="gramEnd"/>
      <w:r w:rsidRPr="00807C13">
        <w:rPr>
          <w:kern w:val="1"/>
          <w:sz w:val="24"/>
          <w:szCs w:val="24"/>
          <w:lang w:val="en" w:eastAsia="it-IT"/>
        </w:rPr>
        <w:t xml:space="preserve">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3) </w:t>
      </w:r>
      <w:proofErr w:type="gramStart"/>
      <w:r w:rsidRPr="00807C13">
        <w:rPr>
          <w:kern w:val="1"/>
          <w:sz w:val="24"/>
          <w:szCs w:val="24"/>
          <w:lang w:val="en" w:eastAsia="it-IT"/>
        </w:rPr>
        <w:t>was</w:t>
      </w:r>
      <w:proofErr w:type="gramEnd"/>
      <w:r w:rsidRPr="00807C13">
        <w:rPr>
          <w:kern w:val="1"/>
          <w:sz w:val="24"/>
          <w:szCs w:val="24"/>
          <w:lang w:val="en" w:eastAsia="it-IT"/>
        </w:rPr>
        <w:t xml:space="preserve">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4) </w:t>
      </w:r>
      <w:proofErr w:type="gramStart"/>
      <w:r w:rsidRPr="00807C13">
        <w:rPr>
          <w:kern w:val="1"/>
          <w:sz w:val="24"/>
          <w:szCs w:val="24"/>
          <w:lang w:val="en" w:eastAsia="it-IT"/>
        </w:rPr>
        <w:t>is</w:t>
      </w:r>
      <w:proofErr w:type="gramEnd"/>
      <w:r w:rsidRPr="00807C13">
        <w:rPr>
          <w:kern w:val="1"/>
          <w:sz w:val="24"/>
          <w:szCs w:val="24"/>
          <w:lang w:val="en" w:eastAsia="it-IT"/>
        </w:rPr>
        <w:t xml:space="preserve">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5) </w:t>
      </w:r>
      <w:proofErr w:type="gramStart"/>
      <w:r w:rsidRPr="00807C13">
        <w:rPr>
          <w:kern w:val="1"/>
          <w:sz w:val="24"/>
          <w:szCs w:val="24"/>
          <w:lang w:val="en" w:eastAsia="it-IT"/>
        </w:rPr>
        <w:t>violated</w:t>
      </w:r>
      <w:proofErr w:type="gramEnd"/>
      <w:r w:rsidRPr="00807C13">
        <w:rPr>
          <w:kern w:val="1"/>
          <w:sz w:val="24"/>
          <w:szCs w:val="24"/>
          <w:lang w:val="en" w:eastAsia="it-IT"/>
        </w:rPr>
        <w:t xml:space="preserve">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 xml:space="preserve">6) </w:t>
      </w:r>
      <w:proofErr w:type="gramStart"/>
      <w:r>
        <w:rPr>
          <w:kern w:val="1"/>
          <w:sz w:val="24"/>
          <w:szCs w:val="24"/>
          <w:lang w:val="en" w:eastAsia="it-IT"/>
        </w:rPr>
        <w:t>respects</w:t>
      </w:r>
      <w:proofErr w:type="gramEnd"/>
      <w:r>
        <w:rPr>
          <w:kern w:val="1"/>
          <w:sz w:val="24"/>
          <w:szCs w:val="24"/>
          <w:lang w:val="en" w:eastAsia="it-IT"/>
        </w:rPr>
        <w:t xml:space="preserve">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7) </w:t>
      </w:r>
      <w:proofErr w:type="gramStart"/>
      <w:r w:rsidRPr="00807C13">
        <w:rPr>
          <w:kern w:val="1"/>
          <w:sz w:val="24"/>
          <w:szCs w:val="24"/>
          <w:lang w:val="en" w:eastAsia="it-IT"/>
        </w:rPr>
        <w:t>if</w:t>
      </w:r>
      <w:proofErr w:type="gramEnd"/>
      <w:r w:rsidRPr="00807C13">
        <w:rPr>
          <w:kern w:val="1"/>
          <w:sz w:val="24"/>
          <w:szCs w:val="24"/>
          <w:lang w:val="en" w:eastAsia="it-IT"/>
        </w:rPr>
        <w:t xml:space="preserve">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w:t>
      </w:r>
      <w:proofErr w:type="gramStart"/>
      <w:r w:rsidRPr="00807C13">
        <w:rPr>
          <w:kern w:val="1"/>
          <w:sz w:val="24"/>
          <w:szCs w:val="24"/>
          <w:lang w:val="en" w:eastAsia="it-IT"/>
        </w:rPr>
        <w:t>is</w:t>
      </w:r>
      <w:proofErr w:type="gramEnd"/>
      <w:r w:rsidRPr="00807C13">
        <w:rPr>
          <w:kern w:val="1"/>
          <w:sz w:val="24"/>
          <w:szCs w:val="24"/>
          <w:lang w:val="en" w:eastAsia="it-IT"/>
        </w:rPr>
        <w:t xml:space="preserve">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77777777"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w:t>
      </w:r>
      <w:proofErr w:type="spellStart"/>
      <w:r w:rsidRPr="00807C13">
        <w:rPr>
          <w:kern w:val="1"/>
          <w:sz w:val="24"/>
          <w:szCs w:val="24"/>
          <w:lang w:val="en" w:eastAsia="it-IT"/>
        </w:rPr>
        <w:t>pantouflage</w:t>
      </w:r>
      <w:proofErr w:type="spellEnd"/>
      <w:r w:rsidRPr="00807C13">
        <w:rPr>
          <w:kern w:val="1"/>
          <w:sz w:val="24"/>
          <w:szCs w:val="24"/>
          <w:lang w:val="en" w:eastAsia="it-IT"/>
        </w:rPr>
        <w:t xml:space="preserve"> or revolving door)</w:t>
      </w:r>
    </w:p>
    <w:p w14:paraId="6BBF8CB0" w14:textId="66B57791" w:rsidR="00621A34" w:rsidRDefault="00621A34" w:rsidP="00903FDD">
      <w:pPr>
        <w:suppressAutoHyphens/>
        <w:rPr>
          <w:rFonts w:eastAsia="Calibri"/>
          <w:b/>
          <w:kern w:val="1"/>
          <w:sz w:val="24"/>
          <w:szCs w:val="24"/>
          <w:lang w:eastAsia="it-IT" w:bidi="it-IT"/>
        </w:rPr>
      </w:pPr>
    </w:p>
    <w:p w14:paraId="11A9645E" w14:textId="1FD5E504"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F6B07B5"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2352FF5C"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 in the Public Notice, in Annex 1.</w:t>
      </w: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390773ED" w:rsidR="000B2DB1" w:rsidDel="00C53A32"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45" w:author="Amato, Ass. Amm. Domenico - Difeitalia Atene (ATH)" w:date="2024-04-11T14:18:00Z"/>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6DF70D2F" w:rsidR="000B2DB1" w:rsidRPr="000B5E79" w:rsidDel="00C53A32" w:rsidRDefault="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46" w:author="Amato, Ass. Amm. Domenico - Difeitalia Atene (ATH)" w:date="2024-04-11T14:18:00Z"/>
          <w:rFonts w:eastAsia="Calibri"/>
          <w:kern w:val="1"/>
          <w:sz w:val="24"/>
          <w:szCs w:val="24"/>
          <w:lang w:eastAsia="it-IT" w:bidi="it-IT"/>
        </w:rPr>
        <w:pPrChange w:id="47" w:author="Amato, Ass. Amm. Domenico - Difeitalia Atene (ATH)" w:date="2024-04-11T14:18:00Z">
          <w:pPr>
            <w:suppressAutoHyphens/>
          </w:pPr>
        </w:pPrChange>
      </w:pPr>
    </w:p>
    <w:p w14:paraId="77648D81" w14:textId="4B11D662" w:rsidR="000B2DB1" w:rsidDel="00C53A32" w:rsidRDefault="000B2DB1" w:rsidP="000B2DB1">
      <w:pPr>
        <w:suppressAutoHyphens/>
        <w:rPr>
          <w:del w:id="48" w:author="Amato, Ass. Amm. Domenico - Difeitalia Atene (ATH)" w:date="2024-04-11T14:18:00Z"/>
          <w:rFonts w:eastAsia="Calibri"/>
          <w:kern w:val="1"/>
          <w:sz w:val="24"/>
          <w:szCs w:val="24"/>
          <w:lang w:eastAsia="it-IT" w:bidi="it-IT"/>
        </w:rPr>
      </w:pPr>
      <w:del w:id="49" w:author="Amato, Ass. Amm. Domenico - Difeitalia Atene (ATH)" w:date="2024-04-11T14:18:00Z">
        <w:r w:rsidDel="00C53A32">
          <w:rPr>
            <w:rFonts w:eastAsia="Calibri"/>
            <w:kern w:val="1"/>
            <w:sz w:val="24"/>
            <w:szCs w:val="24"/>
            <w:lang w:eastAsia="it-IT" w:bidi="it-IT"/>
          </w:rPr>
          <w:delText xml:space="preserve">         </w:delText>
        </w:r>
      </w:del>
      <w:r>
        <w:rPr>
          <w:rFonts w:eastAsia="Calibri"/>
          <w:kern w:val="1"/>
          <w:sz w:val="24"/>
          <w:szCs w:val="24"/>
          <w:lang w:eastAsia="it-IT" w:bidi="it-IT"/>
        </w:rPr>
        <w:t xml:space="preserve">                                          </w:t>
      </w:r>
      <w:del w:id="50" w:author="Amato, Ass. Amm. Domenico - Difeitalia Atene (ATH)" w:date="2024-04-11T14:18:00Z">
        <w:r w:rsidDel="00C53A32">
          <w:rPr>
            <w:rFonts w:eastAsia="Calibri"/>
            <w:kern w:val="1"/>
            <w:sz w:val="24"/>
            <w:szCs w:val="24"/>
            <w:lang w:eastAsia="it-IT" w:bidi="it-IT"/>
          </w:rPr>
          <w:delText xml:space="preserve">        </w:delText>
        </w:r>
      </w:del>
      <w:r>
        <w:rPr>
          <w:rFonts w:eastAsia="Calibri"/>
          <w:kern w:val="1"/>
          <w:sz w:val="24"/>
          <w:szCs w:val="24"/>
          <w:lang w:eastAsia="it-IT" w:bidi="it-IT"/>
        </w:rPr>
        <w:t xml:space="preserve">                           (Signature)</w:t>
      </w:r>
    </w:p>
    <w:p w14:paraId="67958EAA" w14:textId="6EF68E93" w:rsidR="000B2DB1" w:rsidRDefault="000B2DB1" w:rsidP="000B2DB1">
      <w:pPr>
        <w:suppressAutoHyphens/>
        <w:rPr>
          <w:rFonts w:eastAsia="Calibri"/>
          <w:kern w:val="1"/>
          <w:sz w:val="24"/>
          <w:szCs w:val="24"/>
          <w:lang w:eastAsia="it-IT" w:bidi="it-IT"/>
        </w:rPr>
      </w:pPr>
      <w:del w:id="51" w:author="Amato, Ass. Amm. Domenico - Difeitalia Atene (ATH)" w:date="2024-04-11T14:18:00Z">
        <w:r w:rsidDel="00C53A32">
          <w:rPr>
            <w:rFonts w:eastAsia="Calibri"/>
            <w:kern w:val="1"/>
            <w:sz w:val="24"/>
            <w:szCs w:val="24"/>
            <w:lang w:eastAsia="it-IT" w:bidi="it-IT"/>
          </w:rPr>
          <w:tab/>
        </w:r>
        <w:r w:rsidDel="00C53A32">
          <w:rPr>
            <w:rFonts w:eastAsia="Calibri"/>
            <w:kern w:val="1"/>
            <w:sz w:val="24"/>
            <w:szCs w:val="24"/>
            <w:lang w:eastAsia="it-IT" w:bidi="it-IT"/>
          </w:rPr>
          <w:tab/>
        </w:r>
        <w:r w:rsidDel="00C53A32">
          <w:rPr>
            <w:rFonts w:eastAsia="Calibri"/>
            <w:kern w:val="1"/>
            <w:sz w:val="24"/>
            <w:szCs w:val="24"/>
            <w:lang w:eastAsia="it-IT" w:bidi="it-IT"/>
          </w:rPr>
          <w:tab/>
        </w:r>
        <w:r w:rsidDel="00C53A32">
          <w:rPr>
            <w:rFonts w:eastAsia="Calibri"/>
            <w:kern w:val="1"/>
            <w:sz w:val="24"/>
            <w:szCs w:val="24"/>
            <w:lang w:eastAsia="it-IT" w:bidi="it-IT"/>
          </w:rPr>
          <w:tab/>
        </w:r>
        <w:r w:rsidDel="00C53A32">
          <w:rPr>
            <w:rFonts w:eastAsia="Calibri"/>
            <w:kern w:val="1"/>
            <w:sz w:val="24"/>
            <w:szCs w:val="24"/>
            <w:lang w:eastAsia="it-IT" w:bidi="it-IT"/>
          </w:rPr>
          <w:tab/>
        </w:r>
        <w:r w:rsidDel="00C53A32">
          <w:rPr>
            <w:rFonts w:eastAsia="Calibri"/>
            <w:kern w:val="1"/>
            <w:sz w:val="24"/>
            <w:szCs w:val="24"/>
            <w:lang w:eastAsia="it-IT" w:bidi="it-IT"/>
          </w:rPr>
          <w:tab/>
        </w:r>
        <w:r w:rsidDel="00C53A32">
          <w:rPr>
            <w:rFonts w:eastAsia="Calibri"/>
            <w:kern w:val="1"/>
            <w:sz w:val="24"/>
            <w:szCs w:val="24"/>
            <w:lang w:eastAsia="it-IT" w:bidi="it-IT"/>
          </w:rPr>
          <w:tab/>
          <w:delText xml:space="preserve"> </w:delText>
        </w:r>
      </w:del>
      <w:r>
        <w:rPr>
          <w:rFonts w:eastAsia="Calibri"/>
          <w:kern w:val="1"/>
          <w:sz w:val="24"/>
          <w:szCs w:val="24"/>
          <w:lang w:eastAsia="it-IT" w:bidi="it-IT"/>
        </w:rPr>
        <w:t xml:space="preserve"> (Position or Title to act) </w:t>
      </w:r>
    </w:p>
    <w:p w14:paraId="6F8F09D0" w14:textId="77777777" w:rsidR="000E2844" w:rsidRDefault="000E2844" w:rsidP="000B2DB1">
      <w:pPr>
        <w:suppressAutoHyphens/>
        <w:rPr>
          <w:rFonts w:eastAsia="Calibri"/>
          <w:kern w:val="1"/>
          <w:sz w:val="24"/>
          <w:szCs w:val="24"/>
          <w:lang w:eastAsia="it-IT" w:bidi="it-IT"/>
        </w:rPr>
      </w:pPr>
    </w:p>
    <w:p w14:paraId="5D786CA4" w14:textId="77777777" w:rsidR="000E2844" w:rsidRDefault="000E2844" w:rsidP="000B2DB1">
      <w:pPr>
        <w:suppressAutoHyphens/>
        <w:rPr>
          <w:rFonts w:eastAsia="Calibri"/>
          <w:kern w:val="1"/>
          <w:sz w:val="24"/>
          <w:szCs w:val="24"/>
          <w:lang w:eastAsia="it-IT" w:bidi="it-IT"/>
        </w:rPr>
      </w:pPr>
    </w:p>
    <w:sectPr w:rsidR="000E2844" w:rsidSect="009D5728">
      <w:headerReference w:type="default" r:id="rId9"/>
      <w:pgSz w:w="12240" w:h="15840"/>
      <w:pgMar w:top="426" w:right="1440" w:bottom="426"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012DA" w14:textId="77777777" w:rsidR="004B59D0" w:rsidRDefault="004B59D0" w:rsidP="000B2DB1">
      <w:r>
        <w:separator/>
      </w:r>
    </w:p>
  </w:endnote>
  <w:endnote w:type="continuationSeparator" w:id="0">
    <w:p w14:paraId="33D921C0" w14:textId="77777777" w:rsidR="004B59D0" w:rsidRDefault="004B59D0"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F9A32" w14:textId="77777777" w:rsidR="004B59D0" w:rsidRDefault="004B59D0" w:rsidP="000B2DB1">
      <w:r>
        <w:separator/>
      </w:r>
    </w:p>
  </w:footnote>
  <w:footnote w:type="continuationSeparator" w:id="0">
    <w:p w14:paraId="5CE6F2FA" w14:textId="77777777" w:rsidR="004B59D0" w:rsidRDefault="004B59D0" w:rsidP="000B2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03BDC" w14:textId="2AD4F1F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r w:rsidRPr="00903FDD">
      <w:rPr>
        <w:rFonts w:eastAsia="font291" w:cs="Times New Roman"/>
        <w:bCs/>
        <w:color w:val="auto"/>
        <w:kern w:val="24"/>
        <w:sz w:val="24"/>
        <w:szCs w:val="24"/>
        <w:bdr w:val="none" w:sz="0" w:space="0" w:color="auto"/>
        <w:lang w:val="it-IT" w:eastAsia="it-IT" w:bidi="it-IT"/>
      </w:rPr>
      <w:t>Annex 2</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to, Ass. Amm. Domenico - Difeitalia Atene (ATH)">
    <w15:presenceInfo w15:providerId="None" w15:userId="Amato, Ass. Amm. Domenico - Difeitalia Atene (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trackRevisions/>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B1"/>
    <w:rsid w:val="000B2DB1"/>
    <w:rsid w:val="000E2844"/>
    <w:rsid w:val="002209FE"/>
    <w:rsid w:val="00246738"/>
    <w:rsid w:val="00281CBC"/>
    <w:rsid w:val="00290795"/>
    <w:rsid w:val="00423861"/>
    <w:rsid w:val="00426D7C"/>
    <w:rsid w:val="00445B9D"/>
    <w:rsid w:val="00480C16"/>
    <w:rsid w:val="004B59D0"/>
    <w:rsid w:val="004E258E"/>
    <w:rsid w:val="00595DBA"/>
    <w:rsid w:val="005A1A55"/>
    <w:rsid w:val="005A1BA9"/>
    <w:rsid w:val="00621A34"/>
    <w:rsid w:val="00701898"/>
    <w:rsid w:val="0080505E"/>
    <w:rsid w:val="00820D05"/>
    <w:rsid w:val="008403F6"/>
    <w:rsid w:val="008E529B"/>
    <w:rsid w:val="00903FDD"/>
    <w:rsid w:val="009749AC"/>
    <w:rsid w:val="009D5728"/>
    <w:rsid w:val="00A70F78"/>
    <w:rsid w:val="00BC2597"/>
    <w:rsid w:val="00C45EE3"/>
    <w:rsid w:val="00C53A32"/>
    <w:rsid w:val="00C66C10"/>
    <w:rsid w:val="00CB03F9"/>
    <w:rsid w:val="00CD366A"/>
    <w:rsid w:val="00DD200F"/>
    <w:rsid w:val="00EA424F"/>
    <w:rsid w:val="00F0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07CD15"/>
  <w15:chartTrackingRefBased/>
  <w15:docId w15:val="{9C9B5DE2-5E96-4EDD-A97D-2542F779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2DB1"/>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B2DB1"/>
    <w:rPr>
      <w:rFonts w:ascii="Calibri" w:eastAsia="Calibri" w:hAnsi="Calibri" w:cs="Times New Roman"/>
      <w:u w:color="000000"/>
      <w:lang w:val="it-IT"/>
    </w:rPr>
  </w:style>
  <w:style w:type="paragraph" w:styleId="Intestazione">
    <w:name w:val="header"/>
    <w:basedOn w:val="Normale"/>
    <w:link w:val="IntestazioneCarattere"/>
    <w:uiPriority w:val="99"/>
    <w:unhideWhenUsed/>
    <w:rsid w:val="000B2DB1"/>
    <w:pPr>
      <w:tabs>
        <w:tab w:val="center" w:pos="4680"/>
        <w:tab w:val="right" w:pos="9360"/>
      </w:tabs>
    </w:pPr>
  </w:style>
  <w:style w:type="character" w:customStyle="1" w:styleId="IntestazioneCarattere">
    <w:name w:val="Intestazione Carattere"/>
    <w:basedOn w:val="Carpredefinitoparagrafo"/>
    <w:link w:val="Intestazione"/>
    <w:uiPriority w:val="99"/>
    <w:rsid w:val="000B2DB1"/>
    <w:rPr>
      <w:rFonts w:ascii="Times New Roman" w:eastAsia="Arial Unicode MS" w:hAnsi="Times New Roman" w:cs="Arial Unicode MS"/>
      <w:color w:val="000000"/>
      <w:sz w:val="20"/>
      <w:szCs w:val="20"/>
      <w:u w:color="000000"/>
      <w:bdr w:val="nil"/>
    </w:rPr>
  </w:style>
  <w:style w:type="paragraph" w:styleId="Pidipagina">
    <w:name w:val="footer"/>
    <w:basedOn w:val="Normale"/>
    <w:link w:val="PidipaginaCarattere"/>
    <w:uiPriority w:val="99"/>
    <w:unhideWhenUsed/>
    <w:rsid w:val="000B2DB1"/>
    <w:pPr>
      <w:tabs>
        <w:tab w:val="center" w:pos="4680"/>
        <w:tab w:val="right" w:pos="9360"/>
      </w:tabs>
    </w:pPr>
  </w:style>
  <w:style w:type="character" w:customStyle="1" w:styleId="PidipaginaCarattere">
    <w:name w:val="Piè di pagina Carattere"/>
    <w:basedOn w:val="Carpredefinitoparagrafo"/>
    <w:link w:val="Pidipagina"/>
    <w:uiPriority w:val="99"/>
    <w:rsid w:val="000B2DB1"/>
    <w:rPr>
      <w:rFonts w:ascii="Times New Roman" w:eastAsia="Arial Unicode MS" w:hAnsi="Times New Roman" w:cs="Arial Unicode MS"/>
      <w:color w:val="000000"/>
      <w:sz w:val="20"/>
      <w:szCs w:val="20"/>
      <w:u w:color="000000"/>
      <w:bdr w:val="nil"/>
    </w:rPr>
  </w:style>
  <w:style w:type="paragraph" w:styleId="Testofumetto">
    <w:name w:val="Balloon Text"/>
    <w:basedOn w:val="Normale"/>
    <w:link w:val="TestofumettoCarattere"/>
    <w:uiPriority w:val="99"/>
    <w:semiHidden/>
    <w:unhideWhenUsed/>
    <w:rsid w:val="00480C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0C16"/>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1122</Words>
  <Characters>6397</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Fiorillo</dc:creator>
  <cp:keywords/>
  <dc:description/>
  <cp:lastModifiedBy>Amato, Ass. Amm. Domenico - Difeitalia Atene (ATH)</cp:lastModifiedBy>
  <cp:revision>12</cp:revision>
  <cp:lastPrinted>2026-05-27T12:16:00Z</cp:lastPrinted>
  <dcterms:created xsi:type="dcterms:W3CDTF">2023-10-03T11:05:00Z</dcterms:created>
  <dcterms:modified xsi:type="dcterms:W3CDTF">2026-05-27T12:19:00Z</dcterms:modified>
</cp:coreProperties>
</file>