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12701" w14:textId="096D86D6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Allegato 3</w:t>
      </w:r>
    </w:p>
    <w:p w14:paraId="48D23D43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sz w:val="24"/>
          <w:szCs w:val="24"/>
        </w:rPr>
        <w:t xml:space="preserve">INFORMATIVA SULLA PROTEZIONE DELLE PERSONE FISICHE </w:t>
      </w:r>
    </w:p>
    <w:p w14:paraId="4484FC65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sz w:val="24"/>
          <w:szCs w:val="24"/>
        </w:rPr>
        <w:t>CON RIGUARDO AL TRATTAMENTO DEI DATI PERSONALI</w:t>
      </w:r>
    </w:p>
    <w:p w14:paraId="3CD38C5A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i/>
          <w:sz w:val="24"/>
          <w:szCs w:val="24"/>
        </w:rPr>
        <w:t>Regolamento (UE) 2016/679, art. 13</w:t>
      </w:r>
    </w:p>
    <w:p w14:paraId="1ABC347C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64014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trattamento dei dati personali è improntato ai principi di liceità, correttezza e trasparenza a tutela dei diritti e delle libertà fondamentali delle persone fisiche. A tal fine, si forniscono le seguenti informazioni: </w:t>
      </w:r>
    </w:p>
    <w:p w14:paraId="59452099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0658C" w14:textId="46CBE39A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titolare del trattamento è il Ministero </w:t>
      </w:r>
      <w:r w:rsidR="00A23F7E">
        <w:rPr>
          <w:rFonts w:ascii="Times New Roman" w:hAnsi="Times New Roman" w:cs="Times New Roman"/>
          <w:sz w:val="24"/>
          <w:szCs w:val="24"/>
        </w:rPr>
        <w:t>della Difesa della Repubblica Italiana</w:t>
      </w:r>
      <w:r w:rsidRPr="008F421D">
        <w:rPr>
          <w:rFonts w:ascii="Times New Roman" w:hAnsi="Times New Roman" w:cs="Times New Roman"/>
          <w:sz w:val="24"/>
          <w:szCs w:val="24"/>
        </w:rPr>
        <w:t>, che, nel caso spe</w:t>
      </w:r>
      <w:r>
        <w:rPr>
          <w:rFonts w:ascii="Times New Roman" w:hAnsi="Times New Roman" w:cs="Times New Roman"/>
          <w:sz w:val="24"/>
          <w:szCs w:val="24"/>
        </w:rPr>
        <w:t>cifico, opera per il tramite</w:t>
      </w:r>
      <w:bookmarkStart w:id="0" w:name="_Toc105183971"/>
      <w:bookmarkStart w:id="1" w:name="_Toc105182776"/>
      <w:bookmarkStart w:id="2" w:name="_Toc105182517"/>
      <w:bookmarkStart w:id="3" w:name="_Toc105182146"/>
      <w:bookmarkStart w:id="4" w:name="_Toc105181799"/>
      <w:r w:rsidR="00A23F7E">
        <w:rPr>
          <w:rFonts w:ascii="Times New Roman" w:hAnsi="Times New Roman" w:cs="Times New Roman"/>
          <w:sz w:val="24"/>
          <w:szCs w:val="24"/>
        </w:rPr>
        <w:t xml:space="preserve"> </w:t>
      </w:r>
      <w:r w:rsidR="00A23F7E" w:rsidRPr="00F2777C">
        <w:rPr>
          <w:rFonts w:ascii="Times New Roman" w:hAnsi="Times New Roman" w:cs="Times New Roman"/>
          <w:sz w:val="24"/>
          <w:szCs w:val="24"/>
        </w:rPr>
        <w:t>dell’Ufficio dell’Addetto per la Difesa</w:t>
      </w:r>
      <w:bookmarkEnd w:id="0"/>
      <w:bookmarkEnd w:id="1"/>
      <w:bookmarkEnd w:id="2"/>
      <w:bookmarkEnd w:id="3"/>
      <w:bookmarkEnd w:id="4"/>
      <w:r w:rsidR="00A23F7E" w:rsidRPr="00F2777C">
        <w:rPr>
          <w:rFonts w:ascii="Times New Roman" w:hAnsi="Times New Roman" w:cs="Times New Roman"/>
          <w:sz w:val="24"/>
          <w:szCs w:val="24"/>
        </w:rPr>
        <w:t xml:space="preserve"> </w:t>
      </w:r>
      <w:r w:rsidRPr="00F2777C">
        <w:rPr>
          <w:rFonts w:ascii="Times New Roman" w:hAnsi="Times New Roman" w:cs="Times New Roman"/>
          <w:sz w:val="24"/>
          <w:szCs w:val="24"/>
        </w:rPr>
        <w:t xml:space="preserve">dell’Ambasciata d’Italia </w:t>
      </w:r>
      <w:r w:rsidR="00E0704F" w:rsidRPr="00F2777C">
        <w:rPr>
          <w:rFonts w:ascii="Times New Roman" w:hAnsi="Times New Roman" w:cs="Times New Roman"/>
          <w:sz w:val="24"/>
          <w:szCs w:val="24"/>
        </w:rPr>
        <w:t xml:space="preserve">a </w:t>
      </w:r>
      <w:ins w:id="5" w:author="Amato, Ass. Amm. Domenico - Difeitalia Atene (ATH)" w:date="2024-04-11T13:10:00Z">
        <w:r w:rsidR="00CA07AC" w:rsidRPr="00F2777C">
          <w:rPr>
            <w:rFonts w:ascii="Times New Roman" w:hAnsi="Times New Roman" w:cs="Times New Roman"/>
            <w:sz w:val="24"/>
            <w:szCs w:val="24"/>
          </w:rPr>
          <w:t>Atene</w:t>
        </w:r>
      </w:ins>
      <w:del w:id="6" w:author="Amato, Ass. Amm. Domenico - Difeitalia Atene (ATH)" w:date="2024-04-11T13:10:00Z">
        <w:r w:rsidR="00E0704F" w:rsidRPr="00F2777C" w:rsidDel="00CA07AC">
          <w:rPr>
            <w:rFonts w:ascii="Times New Roman" w:hAnsi="Times New Roman" w:cs="Times New Roman"/>
            <w:sz w:val="24"/>
            <w:szCs w:val="24"/>
          </w:rPr>
          <w:delText>Londra</w:delText>
        </w:r>
      </w:del>
      <w:r w:rsidRPr="00F2777C">
        <w:rPr>
          <w:rFonts w:ascii="Times New Roman" w:hAnsi="Times New Roman" w:cs="Times New Roman"/>
          <w:sz w:val="24"/>
          <w:szCs w:val="24"/>
        </w:rPr>
        <w:t xml:space="preserve">, con sede </w:t>
      </w:r>
      <w:r w:rsidR="00E0704F" w:rsidRPr="00F2777C">
        <w:rPr>
          <w:rFonts w:ascii="Times New Roman" w:hAnsi="Times New Roman" w:cs="Times New Roman"/>
          <w:sz w:val="24"/>
          <w:szCs w:val="24"/>
        </w:rPr>
        <w:t xml:space="preserve">a </w:t>
      </w:r>
      <w:ins w:id="7" w:author="Amato, Ass. Amm. Domenico - Difeitalia Atene (ATH)" w:date="2024-04-11T13:10:00Z">
        <w:r w:rsidR="00CA07AC" w:rsidRPr="00F2777C">
          <w:rPr>
            <w:rFonts w:ascii="Times New Roman" w:hAnsi="Times New Roman" w:cs="Times New Roman"/>
            <w:sz w:val="24"/>
            <w:szCs w:val="24"/>
          </w:rPr>
          <w:t xml:space="preserve">Sekeri 2 </w:t>
        </w:r>
      </w:ins>
      <w:ins w:id="8" w:author="Amato, Ass. Amm. Domenico - Difeitalia Atene (ATH)" w:date="2024-04-11T13:11:00Z">
        <w:r w:rsidR="00CA07AC" w:rsidRPr="00F2777C">
          <w:rPr>
            <w:rFonts w:ascii="Times New Roman" w:hAnsi="Times New Roman" w:cs="Times New Roman"/>
            <w:sz w:val="24"/>
            <w:szCs w:val="24"/>
          </w:rPr>
          <w:t xml:space="preserve">- </w:t>
        </w:r>
      </w:ins>
      <w:ins w:id="9" w:author="Amato, Ass. Amm. Domenico - Difeitalia Atene (ATH)" w:date="2024-04-11T13:10:00Z">
        <w:r w:rsidR="00CA07AC" w:rsidRPr="00F2777C">
          <w:rPr>
            <w:rFonts w:ascii="Times New Roman" w:hAnsi="Times New Roman" w:cs="Times New Roman"/>
            <w:sz w:val="24"/>
            <w:szCs w:val="24"/>
          </w:rPr>
          <w:t>10674 Atene</w:t>
        </w:r>
      </w:ins>
      <w:del w:id="10" w:author="Amato, Ass. Amm. Domenico - Difeitalia Atene (ATH)" w:date="2024-04-11T13:10:00Z">
        <w:r w:rsidR="00E0704F" w:rsidRPr="00F2777C" w:rsidDel="00CA07AC">
          <w:rPr>
            <w:rFonts w:ascii="Times New Roman" w:hAnsi="Times New Roman" w:cs="Times New Roman"/>
            <w:sz w:val="24"/>
            <w:szCs w:val="24"/>
          </w:rPr>
          <w:delText>7/10 Hobart Place</w:delText>
        </w:r>
        <w:r w:rsidRPr="00F2777C" w:rsidDel="00CA07AC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="00E0704F" w:rsidRPr="00F2777C" w:rsidDel="00CA07AC">
          <w:rPr>
            <w:rFonts w:ascii="Times New Roman" w:hAnsi="Times New Roman" w:cs="Times New Roman"/>
            <w:sz w:val="24"/>
            <w:szCs w:val="24"/>
          </w:rPr>
          <w:delText>SW1W 0HH</w:delText>
        </w:r>
        <w:r w:rsidRPr="00F2777C" w:rsidDel="00CA07AC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="00E0704F" w:rsidRPr="00F2777C" w:rsidDel="00CA07AC">
          <w:rPr>
            <w:rFonts w:ascii="Times New Roman" w:hAnsi="Times New Roman" w:cs="Times New Roman"/>
            <w:sz w:val="24"/>
            <w:szCs w:val="24"/>
          </w:rPr>
          <w:delText>Londra</w:delText>
        </w:r>
      </w:del>
      <w:r w:rsidRPr="00F2777C">
        <w:rPr>
          <w:rFonts w:ascii="Times New Roman" w:hAnsi="Times New Roman" w:cs="Times New Roman"/>
          <w:sz w:val="24"/>
          <w:szCs w:val="24"/>
        </w:rPr>
        <w:t>,</w:t>
      </w:r>
      <w:ins w:id="11" w:author="Amato, Ass. Amm. Domenico - Difeitalia Atene (ATH)" w:date="2024-04-11T14:23:00Z">
        <w:r w:rsidR="00371F0D" w:rsidRPr="00F2777C">
          <w:rPr>
            <w:rFonts w:ascii="Times New Roman" w:hAnsi="Times New Roman" w:cs="Times New Roman"/>
            <w:sz w:val="24"/>
            <w:szCs w:val="24"/>
          </w:rPr>
          <w:t xml:space="preserve"> GR</w:t>
        </w:r>
      </w:ins>
      <w:r w:rsidRPr="00F2777C">
        <w:rPr>
          <w:rFonts w:ascii="Times New Roman" w:hAnsi="Times New Roman" w:cs="Times New Roman"/>
          <w:sz w:val="24"/>
          <w:szCs w:val="24"/>
        </w:rPr>
        <w:t xml:space="preserve"> tel.: </w:t>
      </w:r>
      <w:ins w:id="12" w:author="Revised" w:date="2023-09-27T10:08:00Z">
        <w:r w:rsidR="002E15A0" w:rsidRPr="00F2777C">
          <w:rPr>
            <w:rFonts w:ascii="Times New Roman" w:hAnsi="Times New Roman" w:cs="Times New Roman"/>
            <w:sz w:val="24"/>
            <w:szCs w:val="24"/>
          </w:rPr>
          <w:t>+</w:t>
        </w:r>
      </w:ins>
      <w:ins w:id="13" w:author="Amato, Ass. Amm. Domenico - Difeitalia Atene (ATH)" w:date="2024-04-11T13:10:00Z">
        <w:r w:rsidR="00CA07AC" w:rsidRPr="00F2777C">
          <w:rPr>
            <w:rFonts w:ascii="Times New Roman" w:hAnsi="Times New Roman" w:cs="Times New Roman"/>
            <w:sz w:val="24"/>
            <w:szCs w:val="24"/>
          </w:rPr>
          <w:t>302103613747</w:t>
        </w:r>
      </w:ins>
      <w:ins w:id="14" w:author="Revised" w:date="2023-09-27T10:08:00Z">
        <w:del w:id="15" w:author="Amato, Ass. Amm. Domenico - Difeitalia Atene (ATH)" w:date="2024-04-11T13:10:00Z">
          <w:r w:rsidR="002E15A0" w:rsidRPr="00F2777C" w:rsidDel="00CA07AC">
            <w:rPr>
              <w:rFonts w:ascii="Times New Roman" w:hAnsi="Times New Roman" w:cs="Times New Roman"/>
              <w:sz w:val="24"/>
              <w:szCs w:val="24"/>
            </w:rPr>
            <w:delText>44 (0)20 72594 507</w:delText>
          </w:r>
        </w:del>
      </w:ins>
      <w:del w:id="16" w:author="Revised" w:date="2023-09-27T10:27:00Z">
        <w:r w:rsidR="00E0704F" w:rsidRPr="00F2777C" w:rsidDel="001D2CCB">
          <w:rPr>
            <w:rFonts w:ascii="Times New Roman" w:hAnsi="Times New Roman" w:cs="Times New Roman"/>
            <w:sz w:val="24"/>
            <w:szCs w:val="24"/>
          </w:rPr>
          <w:delText>…</w:delText>
        </w:r>
        <w:r w:rsidRPr="00F2777C" w:rsidDel="001D2CCB">
          <w:rPr>
            <w:rFonts w:ascii="Times New Roman" w:hAnsi="Times New Roman" w:cs="Times New Roman"/>
            <w:sz w:val="24"/>
            <w:szCs w:val="24"/>
          </w:rPr>
          <w:delText>,</w:delText>
        </w:r>
      </w:del>
      <w:ins w:id="17" w:author="Revised" w:date="2023-09-27T10:27:00Z">
        <w:del w:id="18" w:author="Amato, Ass. Amm. Domenico - Difeitalia Atene (ATH)" w:date="2024-04-11T13:10:00Z">
          <w:r w:rsidR="001D2CCB" w:rsidRPr="00F2777C" w:rsidDel="00CA07AC">
            <w:rPr>
              <w:rFonts w:ascii="Times New Roman" w:hAnsi="Times New Roman" w:cs="Times New Roman"/>
              <w:sz w:val="24"/>
              <w:szCs w:val="24"/>
            </w:rPr>
            <w:delText>,</w:delText>
          </w:r>
        </w:del>
      </w:ins>
      <w:ins w:id="19" w:author="Amato, Ass. Amm. Domenico - Difeitalia Atene (ATH)" w:date="2024-04-11T13:10:00Z">
        <w:r w:rsidR="00CA07AC" w:rsidRPr="00F2777C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F2777C">
        <w:rPr>
          <w:rFonts w:ascii="Times New Roman" w:hAnsi="Times New Roman" w:cs="Times New Roman"/>
          <w:sz w:val="24"/>
          <w:szCs w:val="24"/>
        </w:rPr>
        <w:t xml:space="preserve"> e-mail: </w:t>
      </w:r>
      <w:ins w:id="20" w:author="Amato, Ass. Amm. Domenico - Difeitalia Atene (ATH)" w:date="2024-04-11T13:10:00Z">
        <w:r w:rsidR="00CA07AC" w:rsidRPr="00F2777C">
          <w:rPr>
            <w:rFonts w:ascii="Times New Roman" w:hAnsi="Times New Roman" w:cs="Times New Roman"/>
            <w:sz w:val="24"/>
            <w:szCs w:val="24"/>
          </w:rPr>
          <w:t>difeitalia.atene@smd.difesa.it</w:t>
        </w:r>
      </w:ins>
      <w:del w:id="21" w:author="Amato, Ass. Amm. Domenico - Difeitalia Atene (ATH)" w:date="2024-04-11T13:11:00Z">
        <w:r w:rsidR="00E0704F" w:rsidRPr="00F2777C" w:rsidDel="00CA07AC">
          <w:rPr>
            <w:rFonts w:ascii="Times New Roman" w:hAnsi="Times New Roman" w:cs="Times New Roman"/>
            <w:sz w:val="24"/>
            <w:szCs w:val="24"/>
            <w:rPrChange w:id="22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delText>london.assistantdat</w:delText>
        </w:r>
      </w:del>
      <w:ins w:id="23" w:author="Revised" w:date="2023-09-27T10:08:00Z">
        <w:del w:id="24" w:author="Amato, Ass. Amm. Domenico - Difeitalia Atene (ATH)" w:date="2024-04-11T13:11:00Z">
          <w:r w:rsidR="002E15A0" w:rsidRPr="00F2777C" w:rsidDel="00CA07AC">
            <w:rPr>
              <w:rFonts w:ascii="Times New Roman" w:hAnsi="Times New Roman" w:cs="Times New Roman"/>
              <w:sz w:val="24"/>
              <w:szCs w:val="24"/>
              <w:rPrChange w:id="25" w:author="Amato, Ass. Amm. Domenico - Difeitalia Atene (ATH)" w:date="2024-04-11T16:59:00Z">
                <w:rPr>
                  <w:rFonts w:ascii="Times New Roman" w:hAnsi="Times New Roman" w:cs="Times New Roman"/>
                  <w:szCs w:val="24"/>
                </w:rPr>
              </w:rPrChange>
            </w:rPr>
            <w:delText>01</w:delText>
          </w:r>
        </w:del>
      </w:ins>
      <w:del w:id="26" w:author="Amato, Ass. Amm. Domenico - Difeitalia Atene (ATH)" w:date="2024-04-11T13:11:00Z">
        <w:r w:rsidR="00E0704F" w:rsidRPr="00F2777C" w:rsidDel="00CA07AC">
          <w:rPr>
            <w:rFonts w:ascii="Times New Roman" w:hAnsi="Times New Roman" w:cs="Times New Roman"/>
            <w:sz w:val="24"/>
            <w:szCs w:val="24"/>
            <w:rPrChange w:id="27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delText>@smd.difesa.it</w:delText>
        </w:r>
      </w:del>
      <w:r w:rsidR="00E0704F" w:rsidRPr="00F2777C">
        <w:rPr>
          <w:rFonts w:ascii="Times New Roman" w:hAnsi="Times New Roman" w:cs="Times New Roman"/>
          <w:sz w:val="24"/>
          <w:szCs w:val="24"/>
          <w:rPrChange w:id="28" w:author="Amato, Ass. Amm. Domenico - Difeitalia Atene (ATH)" w:date="2024-04-11T16:59:00Z">
            <w:rPr>
              <w:rFonts w:ascii="Times New Roman" w:hAnsi="Times New Roman" w:cs="Times New Roman"/>
              <w:szCs w:val="24"/>
            </w:rPr>
          </w:rPrChange>
        </w:rPr>
        <w:t xml:space="preserve"> (</w:t>
      </w:r>
      <w:proofErr w:type="spellStart"/>
      <w:ins w:id="29" w:author="Amato, Ass. Amm. Domenico - Difeitalia Atene (ATH)" w:date="2024-04-11T14:21:00Z">
        <w:r w:rsidR="00371F0D" w:rsidRPr="00F2777C">
          <w:rPr>
            <w:rFonts w:ascii="Times New Roman" w:hAnsi="Times New Roman" w:cs="Times New Roman"/>
            <w:sz w:val="24"/>
            <w:szCs w:val="24"/>
            <w:rPrChange w:id="30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t>Cc</w:t>
        </w:r>
      </w:ins>
      <w:del w:id="31" w:author="Amato, Ass. Amm. Domenico - Difeitalia Atene (ATH)" w:date="2024-04-11T14:21:00Z">
        <w:r w:rsidR="00E0704F" w:rsidRPr="00F2777C" w:rsidDel="00371F0D">
          <w:rPr>
            <w:rFonts w:ascii="Times New Roman" w:hAnsi="Times New Roman" w:cs="Times New Roman"/>
            <w:sz w:val="24"/>
            <w:szCs w:val="24"/>
            <w:rPrChange w:id="32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delText>in copia a</w:delText>
        </w:r>
      </w:del>
      <w:r w:rsidR="00E0704F" w:rsidRPr="00F2777C">
        <w:rPr>
          <w:rFonts w:ascii="Times New Roman" w:hAnsi="Times New Roman" w:cs="Times New Roman"/>
          <w:sz w:val="24"/>
          <w:szCs w:val="24"/>
          <w:rPrChange w:id="33" w:author="Amato, Ass. Amm. Domenico - Difeitalia Atene (ATH)" w:date="2024-04-11T16:59:00Z">
            <w:rPr>
              <w:rFonts w:ascii="Times New Roman" w:hAnsi="Times New Roman" w:cs="Times New Roman"/>
              <w:szCs w:val="24"/>
            </w:rPr>
          </w:rPrChange>
        </w:rPr>
        <w:t>:</w:t>
      </w:r>
      <w:del w:id="34" w:author="Amato, Ass. Amm. Domenico - Difeitalia Atene (ATH)" w:date="2024-04-11T16:59:00Z">
        <w:r w:rsidR="00E0704F" w:rsidRPr="00F2777C" w:rsidDel="00F2777C">
          <w:rPr>
            <w:rFonts w:ascii="Times New Roman" w:hAnsi="Times New Roman" w:cs="Times New Roman"/>
            <w:sz w:val="24"/>
            <w:szCs w:val="24"/>
            <w:rPrChange w:id="35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delText xml:space="preserve"> </w:delText>
        </w:r>
      </w:del>
      <w:ins w:id="36" w:author="Amato, Ass. Amm. Domenico - Difeitalia Atene (ATH)" w:date="2024-04-11T13:11:00Z">
        <w:r w:rsidR="00CA07AC" w:rsidRPr="00F2777C">
          <w:rPr>
            <w:rFonts w:ascii="Times New Roman" w:hAnsi="Times New Roman" w:cs="Times New Roman"/>
            <w:sz w:val="24"/>
            <w:szCs w:val="24"/>
            <w:rPrChange w:id="37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t>athensdat@smd.difesa.it</w:t>
        </w:r>
      </w:ins>
      <w:proofErr w:type="spellEnd"/>
      <w:ins w:id="38" w:author="Amato, Ass. Amm. Domenico - Difeitalia Atene (ATH)" w:date="2024-04-15T11:18:00Z">
        <w:r w:rsidR="00920EA5">
          <w:rPr>
            <w:rFonts w:ascii="Times New Roman" w:hAnsi="Times New Roman" w:cs="Times New Roman"/>
            <w:sz w:val="24"/>
            <w:szCs w:val="24"/>
          </w:rPr>
          <w:t>)</w:t>
        </w:r>
      </w:ins>
      <w:del w:id="39" w:author="Amato, Ass. Amm. Domenico - Difeitalia Atene (ATH)" w:date="2024-04-11T13:11:00Z">
        <w:r w:rsidR="00E0704F" w:rsidRPr="00F2777C" w:rsidDel="00CA07AC">
          <w:rPr>
            <w:rFonts w:ascii="Times New Roman" w:hAnsi="Times New Roman" w:cs="Times New Roman"/>
            <w:sz w:val="24"/>
            <w:szCs w:val="24"/>
            <w:rPrChange w:id="40" w:author="Amato, Ass. Amm. Domenico - Difeitalia Atene (ATH)" w:date="2024-04-11T16:59:00Z">
              <w:rPr>
                <w:rFonts w:ascii="Times New Roman" w:hAnsi="Times New Roman" w:cs="Times New Roman"/>
                <w:szCs w:val="24"/>
              </w:rPr>
            </w:rPrChange>
          </w:rPr>
          <w:delText>london.assistantdat02@smd.difesa.it)</w:delText>
        </w:r>
      </w:del>
      <w:del w:id="41" w:author="Amato, Ass. Amm. Domenico - Difeitalia Atene (ATH)" w:date="2024-04-15T11:18:00Z">
        <w:r w:rsidRPr="00F2777C" w:rsidDel="00920EA5">
          <w:rPr>
            <w:rFonts w:ascii="Times New Roman" w:hAnsi="Times New Roman" w:cs="Times New Roman"/>
            <w:sz w:val="24"/>
            <w:szCs w:val="24"/>
          </w:rPr>
          <w:delText xml:space="preserve">; </w:delText>
        </w:r>
        <w:r w:rsidRPr="00F2777C" w:rsidDel="00920EA5">
          <w:rPr>
            <w:rFonts w:ascii="Times New Roman" w:hAnsi="Times New Roman" w:cs="Times New Roman"/>
            <w:sz w:val="24"/>
            <w:szCs w:val="24"/>
            <w:highlight w:val="yellow"/>
            <w:rPrChange w:id="42" w:author="Amato, Ass. Amm. Domenico - Difeitalia Atene (ATH)" w:date="2024-04-11T16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pec</w:delText>
        </w:r>
        <w:r w:rsidRPr="00371F0D" w:rsidDel="00920EA5">
          <w:rPr>
            <w:rFonts w:ascii="Times New Roman" w:hAnsi="Times New Roman" w:cs="Times New Roman"/>
            <w:sz w:val="24"/>
            <w:szCs w:val="24"/>
            <w:highlight w:val="yellow"/>
            <w:rPrChange w:id="43" w:author="Amato, Ass. Amm. Domenico - Difeitalia Atene (ATH)" w:date="2024-04-11T14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: </w:delText>
        </w:r>
      </w:del>
      <w:commentRangeStart w:id="44"/>
      <w:ins w:id="45" w:author="Revised" w:date="2023-09-27T10:24:00Z">
        <w:del w:id="46" w:author="Amato, Ass. Amm. Domenico - Difeitalia Atene (ATH)" w:date="2024-04-15T11:18:00Z">
          <w:r w:rsidR="00F97A2F" w:rsidRPr="00371F0D" w:rsidDel="00920EA5">
            <w:rPr>
              <w:rFonts w:ascii="Times New Roman" w:hAnsi="Times New Roman" w:cs="Times New Roman"/>
              <w:sz w:val="24"/>
              <w:szCs w:val="24"/>
              <w:highlight w:val="yellow"/>
              <w:rPrChange w:id="47" w:author="Amato, Ass. Amm. Domenico - Difeitalia Atene (ATH)" w:date="2024-04-11T14:24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stamadifesa@postacert.difesa.it</w:delText>
          </w:r>
        </w:del>
      </w:ins>
      <w:commentRangeEnd w:id="44"/>
      <w:ins w:id="48" w:author="Revised" w:date="2023-09-27T10:28:00Z">
        <w:r w:rsidR="001D2CCB" w:rsidRPr="00371F0D">
          <w:rPr>
            <w:rStyle w:val="Rimandocommento"/>
            <w:highlight w:val="yellow"/>
            <w:rPrChange w:id="49" w:author="Amato, Ass. Amm. Domenico - Difeitalia Atene (ATH)" w:date="2024-04-11T14:24:00Z">
              <w:rPr>
                <w:rStyle w:val="Rimandocommento"/>
              </w:rPr>
            </w:rPrChange>
          </w:rPr>
          <w:commentReference w:id="44"/>
        </w:r>
      </w:ins>
      <w:del w:id="50" w:author="Revised" w:date="2023-09-27T10:24:00Z">
        <w:r w:rsidR="00E0704F" w:rsidRPr="00371F0D" w:rsidDel="00F97A2F">
          <w:rPr>
            <w:rFonts w:ascii="Times New Roman" w:hAnsi="Times New Roman" w:cs="Times New Roman"/>
            <w:sz w:val="24"/>
            <w:szCs w:val="24"/>
            <w:highlight w:val="yellow"/>
            <w:u w:val="single"/>
            <w:rPrChange w:id="51" w:author="Amato, Ass. Amm. Domenico - Difeitalia Atene (ATH)" w:date="2024-04-11T14:24:00Z">
              <w:rPr>
                <w:rFonts w:ascii="Times New Roman" w:hAnsi="Times New Roman" w:cs="Times New Roman"/>
                <w:sz w:val="24"/>
                <w:szCs w:val="24"/>
                <w:u w:val="single"/>
              </w:rPr>
            </w:rPrChange>
          </w:rPr>
          <w:delText>…</w:delText>
        </w:r>
        <w:r w:rsidRPr="00371F0D" w:rsidDel="00F97A2F">
          <w:rPr>
            <w:rFonts w:ascii="Times New Roman" w:hAnsi="Times New Roman" w:cs="Times New Roman"/>
            <w:sz w:val="24"/>
            <w:szCs w:val="24"/>
            <w:highlight w:val="yellow"/>
            <w:rPrChange w:id="52" w:author="Amato, Ass. Amm. Domenico - Difeitalia Atene (ATH)" w:date="2024-04-11T14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  <w:ins w:id="53" w:author="Revised" w:date="2023-09-27T10:27:00Z">
        <w:del w:id="54" w:author="Amato, Ass. Amm. Domenico - Difeitalia Atene (ATH)" w:date="2024-04-15T11:18:00Z">
          <w:r w:rsidR="001D2CCB" w:rsidRPr="00371F0D" w:rsidDel="00920EA5">
            <w:rPr>
              <w:rFonts w:ascii="Times New Roman" w:hAnsi="Times New Roman" w:cs="Times New Roman"/>
              <w:sz w:val="24"/>
              <w:szCs w:val="24"/>
              <w:highlight w:val="yellow"/>
              <w:rPrChange w:id="55" w:author="Amato, Ass. Amm. Domenico - Difeitalia Atene (ATH)" w:date="2024-04-11T14:24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.</w:delText>
          </w:r>
        </w:del>
      </w:ins>
      <w:ins w:id="56" w:author="Amato, Ass. Amm. Domenico - Difeitalia Atene (ATH)" w:date="2024-04-15T11:18:00Z">
        <w:r w:rsidR="00920EA5">
          <w:rPr>
            <w:rFonts w:ascii="Times New Roman" w:hAnsi="Times New Roman" w:cs="Times New Roman"/>
            <w:sz w:val="24"/>
            <w:szCs w:val="24"/>
          </w:rPr>
          <w:t>.</w:t>
        </w:r>
      </w:ins>
      <w:bookmarkStart w:id="57" w:name="_GoBack"/>
      <w:bookmarkEnd w:id="57"/>
      <w:r w:rsidRPr="00462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8F24" w14:textId="77777777" w:rsidR="002B66BC" w:rsidRPr="00462CFA" w:rsidRDefault="002B66BC" w:rsidP="002B66BC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342567" w14:textId="26DB6121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2CFA">
        <w:rPr>
          <w:rFonts w:ascii="Times New Roman" w:hAnsi="Times New Roman" w:cs="Times New Roman"/>
          <w:sz w:val="24"/>
          <w:szCs w:val="24"/>
        </w:rPr>
        <w:t xml:space="preserve">Il </w:t>
      </w:r>
      <w:r w:rsidR="00A23F7E" w:rsidRPr="00462CFA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Pr="00462CFA">
        <w:rPr>
          <w:rFonts w:ascii="Times New Roman" w:hAnsi="Times New Roman" w:cs="Times New Roman"/>
          <w:sz w:val="24"/>
          <w:szCs w:val="24"/>
        </w:rPr>
        <w:t>dispone di un responsabile della protezione dei dati personali che, in caso di quesiti o reclami, può essere contattato ai seguenti recapiti (</w:t>
      </w:r>
      <w:r w:rsidR="00A23F7E" w:rsidRPr="00462CFA">
        <w:rPr>
          <w:rFonts w:ascii="Times New Roman" w:hAnsi="Times New Roman" w:cs="Times New Roman"/>
          <w:sz w:val="24"/>
          <w:szCs w:val="24"/>
        </w:rPr>
        <w:t>Ministero della Difesa</w:t>
      </w:r>
      <w:r w:rsidRPr="00462CFA">
        <w:rPr>
          <w:rFonts w:ascii="Times New Roman" w:hAnsi="Times New Roman" w:cs="Times New Roman"/>
          <w:sz w:val="24"/>
          <w:szCs w:val="24"/>
        </w:rPr>
        <w:t xml:space="preserve">, </w:t>
      </w:r>
      <w:r w:rsidR="00A23F7E" w:rsidRPr="00462CFA">
        <w:rPr>
          <w:rFonts w:ascii="Times New Roman" w:hAnsi="Times New Roman" w:cs="Times New Roman"/>
          <w:sz w:val="24"/>
          <w:szCs w:val="24"/>
        </w:rPr>
        <w:t>Via XX Settembre 8, 00187 Rome</w:t>
      </w:r>
      <w:r w:rsidRPr="00462CFA">
        <w:rPr>
          <w:rFonts w:ascii="Times New Roman" w:hAnsi="Times New Roman" w:cs="Times New Roman"/>
          <w:sz w:val="24"/>
          <w:szCs w:val="24"/>
        </w:rPr>
        <w:t xml:space="preserve">, tel. </w:t>
      </w:r>
      <w:r w:rsidR="00A23F7E" w:rsidRPr="00462CFA">
        <w:rPr>
          <w:rFonts w:ascii="Times New Roman" w:hAnsi="Times New Roman" w:cs="Times New Roman"/>
          <w:sz w:val="24"/>
          <w:szCs w:val="24"/>
        </w:rPr>
        <w:t xml:space="preserve">0039 06 4882126 </w:t>
      </w:r>
      <w:r w:rsidRPr="00462CFA">
        <w:rPr>
          <w:rFonts w:ascii="Times New Roman" w:hAnsi="Times New Roman" w:cs="Times New Roman"/>
          <w:sz w:val="24"/>
          <w:szCs w:val="24"/>
        </w:rPr>
        <w:t xml:space="preserve">(centralino), e-mail: </w:t>
      </w:r>
      <w:r w:rsidR="00A23F7E" w:rsidRPr="00462CFA">
        <w:rPr>
          <w:rFonts w:ascii="Times New Roman" w:hAnsi="Times New Roman" w:cs="Times New Roman"/>
          <w:sz w:val="24"/>
          <w:szCs w:val="24"/>
          <w:u w:val="single"/>
        </w:rPr>
        <w:t>rpd@difesa.it</w:t>
      </w:r>
      <w:r w:rsidRPr="00462CF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62CFA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62CF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23F7E"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rpd@postacert.difesa.it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>.</w:t>
      </w:r>
    </w:p>
    <w:p w14:paraId="1E8BCBA5" w14:textId="77777777" w:rsidR="002B66BC" w:rsidRPr="00462CFA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41029A4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chiesti sono necessari per la 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lezione dello Sponsor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cui sarà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affidata la sponsorizzazione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B1A7B54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1FA1E02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conferimento dei dati è un obbligo previsto dalla normativa italiana e l’eventuale 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rifiuto a fornire i dati chiesti comporta l’esclusione dalla procedura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selezione o dalla sponsorizzazione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35DFA0E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4EE84B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sarà effettuato in modalità manuale o informatizzata da personale appositamente incaricato.</w:t>
      </w:r>
    </w:p>
    <w:p w14:paraId="19324CB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B66059" w14:textId="4EFADF50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saranno comunicati agli organi di controllo interni ed esterni del </w:t>
      </w:r>
      <w:r w:rsidR="00AE5EE6" w:rsidRPr="00AE5EE6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della Difesa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 Con la firma della presente informativa, l’interessato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suo consenso alla comunicazione dei predetti dati anche alle competenti autor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ità locali per la loro verifica e alla pubblicazione degli elementi essenziali del contratto stipulato nel sito internet del committente conformemente alla normativa italiana sulla trasparenza dei contratti pubblici.</w:t>
      </w:r>
    </w:p>
    <w:p w14:paraId="249B1BF0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8B8559" w14:textId="77777777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 dati sono conservati per un periodo massimo di 5 anni a decorrere dal momento in cui ha termine il rapporto contrattuale per completamento dell’esecuzione o per altra ragione, ivi inclusa la risoluzione per inadempimento. Questo termine è sospeso in caso di avvio di un procedimento giudiziario. </w:t>
      </w:r>
    </w:p>
    <w:p w14:paraId="1C87AC42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E81C72" w14:textId="7892A731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L’interessato può chiedere l’accesso ai propri dati personali e la loro rettifica. In questi casi, l’interessato dovrà presentare apposita richiesta ai recapiti indicati al punto 1, informando per conoscenza il responsabile della protezione dei dati del </w:t>
      </w:r>
      <w:r w:rsidR="00AE5EE6" w:rsidRPr="00AE5EE6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Pr="008F421D">
        <w:rPr>
          <w:rFonts w:ascii="Times New Roman" w:hAnsi="Times New Roman" w:cs="Times New Roman"/>
          <w:sz w:val="24"/>
          <w:szCs w:val="24"/>
        </w:rPr>
        <w:t>ai recapiti indicati al punto 2.</w:t>
      </w:r>
    </w:p>
    <w:p w14:paraId="32980B4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F619D6" w14:textId="2A492BD2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Se ritiene che i suoi diritti siano stati violati, l’interessato può presentare un reclamo al responsabile della protezione dei dati del </w:t>
      </w:r>
      <w:r w:rsidR="00AE5EE6" w:rsidRPr="00AE5EE6">
        <w:rPr>
          <w:rFonts w:ascii="Times New Roman" w:hAnsi="Times New Roman" w:cs="Times New Roman"/>
          <w:sz w:val="24"/>
          <w:szCs w:val="24"/>
        </w:rPr>
        <w:t>Ministero della Difesa</w:t>
      </w:r>
      <w:r w:rsidRPr="008F421D">
        <w:rPr>
          <w:rFonts w:ascii="Times New Roman" w:hAnsi="Times New Roman" w:cs="Times New Roman"/>
          <w:sz w:val="24"/>
          <w:szCs w:val="24"/>
        </w:rPr>
        <w:t xml:space="preserve">. In alternativa, può rivolgersi al Garante per la protezione dei dati personali (Piazza di Monte </w:t>
      </w:r>
      <w:proofErr w:type="spellStart"/>
      <w:r w:rsidRPr="008F421D">
        <w:rPr>
          <w:rFonts w:ascii="Times New Roman" w:hAnsi="Times New Roman" w:cs="Times New Roman"/>
          <w:sz w:val="24"/>
          <w:szCs w:val="24"/>
        </w:rPr>
        <w:t>Citorio</w:t>
      </w:r>
      <w:proofErr w:type="spellEnd"/>
      <w:r w:rsidRPr="008F421D">
        <w:rPr>
          <w:rFonts w:ascii="Times New Roman" w:hAnsi="Times New Roman" w:cs="Times New Roman"/>
          <w:sz w:val="24"/>
          <w:szCs w:val="24"/>
        </w:rPr>
        <w:t xml:space="preserve"> 121, 00186 Roma, tel. 0039 06 696771 </w:t>
      </w:r>
      <w:r w:rsidRPr="00462CFA">
        <w:rPr>
          <w:rFonts w:ascii="Times New Roman" w:hAnsi="Times New Roman" w:cs="Times New Roman"/>
          <w:sz w:val="24"/>
          <w:szCs w:val="24"/>
        </w:rPr>
        <w:t xml:space="preserve">(centralino), e-mail: </w:t>
      </w:r>
      <w:hyperlink r:id="rId8" w:history="1">
        <w:r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garante@gpdp.it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FA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62CF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protocollo@pec.gpdp.it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 xml:space="preserve">) o all’autorità giudiziaria. </w:t>
      </w:r>
    </w:p>
    <w:p w14:paraId="3549D533" w14:textId="77777777" w:rsidR="002B66BC" w:rsidRDefault="002B66BC" w:rsidP="002B66BC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84D0AE" w14:textId="77777777" w:rsidR="002B66BC" w:rsidRPr="00FF1B72" w:rsidRDefault="002B66BC" w:rsidP="002B66BC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Luogo e data                                               </w:t>
      </w:r>
      <w:r w:rsidRPr="008F421D">
        <w:rPr>
          <w:rFonts w:ascii="Times New Roman" w:hAnsi="Times New Roman" w:cs="Times New Roman"/>
          <w:sz w:val="24"/>
          <w:szCs w:val="24"/>
        </w:rPr>
        <w:t>Firma dell’interessato per presa visione e accettazione</w:t>
      </w:r>
    </w:p>
    <w:p w14:paraId="7A0DBDEE" w14:textId="49DA79A9" w:rsidR="002B66BC" w:rsidRPr="002B66BC" w:rsidRDefault="002B66BC" w:rsidP="002B66B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sectPr w:rsidR="002B66BC" w:rsidRPr="002B66BC" w:rsidSect="00AE5EE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4" w:author="Revised" w:date="2023-09-27T10:28:00Z" w:initials="Rev">
    <w:p w14:paraId="6976F182" w14:textId="0F1BCCBD" w:rsidR="001D2CCB" w:rsidRDefault="001D2CCB">
      <w:pPr>
        <w:pStyle w:val="Testocommento"/>
      </w:pPr>
      <w:r>
        <w:rPr>
          <w:rStyle w:val="Rimandocommento"/>
        </w:rPr>
        <w:annotationRef/>
      </w:r>
      <w:r>
        <w:t>Indirizzo PEC generico di SMD, da valutare se utilizzarlo per le finalità del bando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76F1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ato, Ass. Amm. Domenico - Difeitalia Atene (ATH)">
    <w15:presenceInfo w15:providerId="None" w15:userId="Amato, Ass. Amm. Domenico - Difeitalia Atene (ATH)"/>
  </w15:person>
  <w15:person w15:author="Revised">
    <w15:presenceInfo w15:providerId="None" w15:userId="Revis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C"/>
    <w:rsid w:val="001D2CCB"/>
    <w:rsid w:val="002B66BC"/>
    <w:rsid w:val="002E15A0"/>
    <w:rsid w:val="00371F0D"/>
    <w:rsid w:val="00462CFA"/>
    <w:rsid w:val="00827C4A"/>
    <w:rsid w:val="00920EA5"/>
    <w:rsid w:val="00A23F7E"/>
    <w:rsid w:val="00AE5EE6"/>
    <w:rsid w:val="00CA07AC"/>
    <w:rsid w:val="00E0704F"/>
    <w:rsid w:val="00F2777C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A6F"/>
  <w15:chartTrackingRefBased/>
  <w15:docId w15:val="{74C19712-8D6A-1843-96A0-DFDCDD5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6B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66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66B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C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D2C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2C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2C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2C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2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postacert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Amato, Ass. Amm. Domenico - Difeitalia Atene (ATH)</cp:lastModifiedBy>
  <cp:revision>10</cp:revision>
  <cp:lastPrinted>2023-02-07T20:02:00Z</cp:lastPrinted>
  <dcterms:created xsi:type="dcterms:W3CDTF">2020-12-14T17:10:00Z</dcterms:created>
  <dcterms:modified xsi:type="dcterms:W3CDTF">2024-04-15T08:18:00Z</dcterms:modified>
</cp:coreProperties>
</file>