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812EC"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r w:rsidRPr="00C35EA0">
        <w:rPr>
          <w:rFonts w:ascii="Times New Roman" w:hAnsi="Times New Roman" w:cs="Times New Roman"/>
          <w:bCs/>
          <w:sz w:val="24"/>
          <w:szCs w:val="24"/>
          <w:lang w:val="en-US"/>
        </w:rPr>
        <w:t>Annex 3</w:t>
      </w:r>
    </w:p>
    <w:p w14:paraId="566A98F6"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p>
    <w:p w14:paraId="527AFC2C" w14:textId="77777777" w:rsidR="000E2A3F" w:rsidRPr="00BA330A" w:rsidRDefault="000E2A3F" w:rsidP="007964CA">
      <w:pPr>
        <w:spacing w:after="240" w:line="240" w:lineRule="auto"/>
        <w:jc w:val="center"/>
        <w:rPr>
          <w:rFonts w:ascii="Times New Roman" w:hAnsi="Times New Roman" w:cs="Times New Roman"/>
          <w:b/>
          <w:caps/>
          <w:sz w:val="24"/>
          <w:szCs w:val="24"/>
          <w:lang w:val="en-US"/>
        </w:rPr>
      </w:pPr>
      <w:r w:rsidRPr="00BA330A">
        <w:rPr>
          <w:rFonts w:ascii="Times New Roman" w:hAnsi="Times New Roman" w:cs="Times New Roman"/>
          <w:b/>
          <w:caps/>
          <w:sz w:val="24"/>
          <w:szCs w:val="24"/>
          <w:lang w:val="en-US"/>
        </w:rPr>
        <w:t>Information on the protection of individuals with reference to the processing of personal data (General Data Protection Regulation (EU) 2016/17, art. 13)</w:t>
      </w:r>
    </w:p>
    <w:p w14:paraId="658785DE" w14:textId="77777777" w:rsidR="000E2A3F" w:rsidRPr="00B00C72" w:rsidRDefault="000E2A3F" w:rsidP="007964CA">
      <w:pPr>
        <w:spacing w:after="120"/>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ab/>
        <w:t xml:space="preserve">The </w:t>
      </w:r>
      <w:r w:rsidRPr="00B00C72">
        <w:rPr>
          <w:rFonts w:ascii="Times New Roman" w:eastAsia="Times New Roman" w:hAnsi="Times New Roman" w:cs="Times New Roman"/>
          <w:sz w:val="24"/>
          <w:szCs w:val="24"/>
          <w:lang w:val="en-US"/>
        </w:rPr>
        <w:t>processing of personal data required will conform to the principles of lawfulness, correctness and transparency in order to protect the fundamental rights and freedoms of individuals.</w:t>
      </w:r>
    </w:p>
    <w:p w14:paraId="1B277F26" w14:textId="55C121E0" w:rsidR="000E2A3F" w:rsidRPr="00B00C72" w:rsidRDefault="000E2A3F" w:rsidP="007964CA">
      <w:pPr>
        <w:spacing w:after="120"/>
        <w:jc w:val="both"/>
        <w:rPr>
          <w:rFonts w:ascii="Times New Roman" w:eastAsia="Times New Roman" w:hAnsi="Times New Roman" w:cs="Times New Roman"/>
          <w:sz w:val="24"/>
          <w:szCs w:val="24"/>
          <w:lang w:val="en-US"/>
        </w:rPr>
      </w:pPr>
      <w:r w:rsidRPr="00B00C72">
        <w:rPr>
          <w:rFonts w:ascii="Times New Roman" w:eastAsia="Times New Roman" w:hAnsi="Times New Roman" w:cs="Times New Roman"/>
          <w:sz w:val="24"/>
          <w:szCs w:val="24"/>
          <w:lang w:val="en-US"/>
        </w:rPr>
        <w:t xml:space="preserve">To this end, the following information is provided: </w:t>
      </w:r>
    </w:p>
    <w:p w14:paraId="5545A50D" w14:textId="332FC9CF" w:rsidR="000E2A3F" w:rsidRPr="00B00C72" w:rsidRDefault="000E2A3F" w:rsidP="007964CA">
      <w:pPr>
        <w:pStyle w:val="Paragrafoelenco"/>
        <w:numPr>
          <w:ilvl w:val="0"/>
          <w:numId w:val="1"/>
        </w:numPr>
        <w:spacing w:after="0" w:line="240" w:lineRule="auto"/>
        <w:ind w:left="283" w:hanging="357"/>
        <w:contextualSpacing w:val="0"/>
        <w:jc w:val="both"/>
        <w:rPr>
          <w:rFonts w:ascii="Times New Roman" w:eastAsia="Times New Roman" w:hAnsi="Times New Roman" w:cs="Times New Roman"/>
          <w:sz w:val="24"/>
          <w:szCs w:val="24"/>
          <w:lang w:val="en-US"/>
        </w:rPr>
      </w:pPr>
      <w:r w:rsidRPr="00B00C72">
        <w:rPr>
          <w:rFonts w:ascii="Times New Roman" w:eastAsia="Times New Roman" w:hAnsi="Times New Roman" w:cs="Times New Roman"/>
          <w:sz w:val="24"/>
          <w:szCs w:val="24"/>
          <w:lang w:val="en-US"/>
        </w:rPr>
        <w:t xml:space="preserve">The Joint Controller is the Ministry of </w:t>
      </w:r>
      <w:r w:rsidR="002C73C2" w:rsidRPr="00B00C72">
        <w:rPr>
          <w:rFonts w:ascii="Times New Roman" w:eastAsia="Times New Roman" w:hAnsi="Times New Roman" w:cs="Times New Roman"/>
          <w:sz w:val="24"/>
          <w:szCs w:val="24"/>
          <w:lang w:val="en-US"/>
        </w:rPr>
        <w:t>Defen</w:t>
      </w:r>
      <w:r w:rsidR="00024676" w:rsidRPr="00B00C72">
        <w:rPr>
          <w:rFonts w:ascii="Times New Roman" w:eastAsia="Times New Roman" w:hAnsi="Times New Roman" w:cs="Times New Roman"/>
          <w:sz w:val="24"/>
          <w:szCs w:val="24"/>
          <w:lang w:val="en-US"/>
        </w:rPr>
        <w:t>c</w:t>
      </w:r>
      <w:r w:rsidR="002C73C2" w:rsidRPr="00B00C72">
        <w:rPr>
          <w:rFonts w:ascii="Times New Roman" w:eastAsia="Times New Roman" w:hAnsi="Times New Roman" w:cs="Times New Roman"/>
          <w:sz w:val="24"/>
          <w:szCs w:val="24"/>
          <w:lang w:val="en-US"/>
        </w:rPr>
        <w:t>e</w:t>
      </w:r>
      <w:r w:rsidRPr="00B00C72">
        <w:rPr>
          <w:rFonts w:ascii="Times New Roman" w:eastAsia="Times New Roman" w:hAnsi="Times New Roman" w:cs="Times New Roman"/>
          <w:sz w:val="24"/>
          <w:szCs w:val="24"/>
          <w:lang w:val="en-US"/>
        </w:rPr>
        <w:t xml:space="preserve"> of the Italian Republic which, in this case, operates </w:t>
      </w:r>
      <w:r w:rsidR="002C73C2" w:rsidRPr="00B00C72">
        <w:rPr>
          <w:rFonts w:ascii="Times New Roman" w:eastAsia="Times New Roman" w:hAnsi="Times New Roman" w:cs="Times New Roman"/>
          <w:sz w:val="24"/>
          <w:szCs w:val="24"/>
          <w:lang w:val="en-US"/>
        </w:rPr>
        <w:t>through the Office of Defen</w:t>
      </w:r>
      <w:r w:rsidR="000E3123" w:rsidRPr="00B00C72">
        <w:rPr>
          <w:rFonts w:ascii="Times New Roman" w:eastAsia="Times New Roman" w:hAnsi="Times New Roman" w:cs="Times New Roman"/>
          <w:sz w:val="24"/>
          <w:szCs w:val="24"/>
          <w:lang w:val="en-US"/>
        </w:rPr>
        <w:t>c</w:t>
      </w:r>
      <w:r w:rsidR="002C73C2" w:rsidRPr="00B00C72">
        <w:rPr>
          <w:rFonts w:ascii="Times New Roman" w:eastAsia="Times New Roman" w:hAnsi="Times New Roman" w:cs="Times New Roman"/>
          <w:sz w:val="24"/>
          <w:szCs w:val="24"/>
          <w:lang w:val="en-US"/>
        </w:rPr>
        <w:t xml:space="preserve">e Attachè at </w:t>
      </w:r>
      <w:r w:rsidRPr="00B00C72">
        <w:rPr>
          <w:rFonts w:ascii="Times New Roman" w:eastAsia="Times New Roman" w:hAnsi="Times New Roman" w:cs="Times New Roman"/>
          <w:sz w:val="24"/>
          <w:szCs w:val="24"/>
          <w:lang w:val="en-US"/>
        </w:rPr>
        <w:t xml:space="preserve">the Italian Embassy in </w:t>
      </w:r>
      <w:ins w:id="0" w:author="Amato, Ass. Amm. Domenico - Difeitalia Atene (ATH)" w:date="2024-04-11T14:22:00Z">
        <w:r w:rsidR="00021D9E" w:rsidRPr="00B00C72">
          <w:rPr>
            <w:rFonts w:ascii="Times New Roman" w:eastAsia="Times New Roman" w:hAnsi="Times New Roman" w:cs="Times New Roman"/>
            <w:sz w:val="24"/>
            <w:szCs w:val="24"/>
            <w:lang w:val="en-US"/>
          </w:rPr>
          <w:t xml:space="preserve">Athens, GR </w:t>
        </w:r>
      </w:ins>
      <w:del w:id="1" w:author="Amato, Ass. Amm. Domenico - Difeitalia Atene (ATH)" w:date="2024-04-11T14:22:00Z">
        <w:r w:rsidR="000E3123" w:rsidRPr="00B00C72" w:rsidDel="00021D9E">
          <w:rPr>
            <w:rFonts w:ascii="Times New Roman" w:eastAsia="Times New Roman" w:hAnsi="Times New Roman" w:cs="Times New Roman"/>
            <w:sz w:val="24"/>
            <w:szCs w:val="24"/>
            <w:lang w:val="en-US"/>
          </w:rPr>
          <w:delText>London</w:delText>
        </w:r>
      </w:del>
      <w:r w:rsidR="000E3123" w:rsidRPr="00B00C72">
        <w:rPr>
          <w:rFonts w:ascii="Times New Roman" w:eastAsia="Times New Roman" w:hAnsi="Times New Roman" w:cs="Times New Roman"/>
          <w:sz w:val="24"/>
          <w:szCs w:val="24"/>
          <w:lang w:val="en-US"/>
        </w:rPr>
        <w:t>,</w:t>
      </w:r>
      <w:del w:id="2" w:author="Amato, Ass. Amm. Domenico - Difeitalia Atene (ATH)" w:date="2024-04-11T14:22:00Z">
        <w:r w:rsidR="000E3123" w:rsidRPr="00B00C72" w:rsidDel="00021D9E">
          <w:rPr>
            <w:rFonts w:ascii="Times New Roman" w:eastAsia="Times New Roman" w:hAnsi="Times New Roman" w:cs="Times New Roman"/>
            <w:sz w:val="24"/>
            <w:szCs w:val="24"/>
            <w:lang w:val="en-US"/>
          </w:rPr>
          <w:delText xml:space="preserve"> UK</w:delText>
        </w:r>
        <w:r w:rsidRPr="00B00C72" w:rsidDel="00021D9E">
          <w:rPr>
            <w:rFonts w:ascii="Times New Roman" w:eastAsia="Times New Roman" w:hAnsi="Times New Roman" w:cs="Times New Roman"/>
            <w:sz w:val="24"/>
            <w:szCs w:val="24"/>
            <w:lang w:val="en-US"/>
          </w:rPr>
          <w:delText>.,</w:delText>
        </w:r>
      </w:del>
      <w:r w:rsidRPr="00B00C72">
        <w:rPr>
          <w:rFonts w:ascii="Times New Roman" w:eastAsia="Times New Roman" w:hAnsi="Times New Roman" w:cs="Times New Roman"/>
          <w:sz w:val="24"/>
          <w:szCs w:val="24"/>
          <w:lang w:val="en-US"/>
        </w:rPr>
        <w:t xml:space="preserve"> located in </w:t>
      </w:r>
      <w:ins w:id="3" w:author="Amato, Ass. Amm. Domenico - Difeitalia Atene (ATH)" w:date="2024-04-11T14:23:00Z">
        <w:r w:rsidR="00021D9E" w:rsidRPr="00B00C72">
          <w:rPr>
            <w:rFonts w:ascii="Times New Roman" w:hAnsi="Times New Roman" w:cs="Times New Roman"/>
            <w:sz w:val="24"/>
            <w:szCs w:val="24"/>
            <w:lang w:val="en-GB"/>
            <w:rPrChange w:id="4" w:author="Amato, Ass. Amm. Domenico - Difeitalia Atene (ATH)" w:date="2024-04-15T11:18:00Z">
              <w:rPr>
                <w:rFonts w:ascii="Times New Roman" w:hAnsi="Times New Roman" w:cs="Times New Roman"/>
                <w:sz w:val="24"/>
                <w:szCs w:val="24"/>
              </w:rPr>
            </w:rPrChange>
          </w:rPr>
          <w:t>Sekeri 2 - 10674 At</w:t>
        </w:r>
      </w:ins>
      <w:ins w:id="5" w:author="Amato, Ass. Amm. Domenico - Difeitalia Atene (ATH)" w:date="2024-04-11T14:24:00Z">
        <w:r w:rsidR="00021D9E" w:rsidRPr="00B00C72">
          <w:rPr>
            <w:rFonts w:ascii="Times New Roman" w:hAnsi="Times New Roman" w:cs="Times New Roman"/>
            <w:sz w:val="24"/>
            <w:szCs w:val="24"/>
            <w:lang w:val="en-GB"/>
          </w:rPr>
          <w:t>hens</w:t>
        </w:r>
      </w:ins>
      <w:ins w:id="6" w:author="Amato, Ass. Amm. Domenico - Difeitalia Atene (ATH)" w:date="2024-04-11T14:23:00Z">
        <w:r w:rsidR="00021D9E" w:rsidRPr="00B00C72">
          <w:rPr>
            <w:rFonts w:ascii="Times New Roman" w:hAnsi="Times New Roman" w:cs="Times New Roman"/>
            <w:sz w:val="24"/>
            <w:szCs w:val="24"/>
            <w:lang w:val="en-GB"/>
            <w:rPrChange w:id="7" w:author="Amato, Ass. Amm. Domenico - Difeitalia Atene (ATH)" w:date="2024-04-15T11:18:00Z">
              <w:rPr>
                <w:rFonts w:ascii="Times New Roman" w:hAnsi="Times New Roman" w:cs="Times New Roman"/>
                <w:sz w:val="24"/>
                <w:szCs w:val="24"/>
              </w:rPr>
            </w:rPrChange>
          </w:rPr>
          <w:t xml:space="preserve">, </w:t>
        </w:r>
      </w:ins>
      <w:ins w:id="8" w:author="Amato, Ass. Amm. Domenico - Difeitalia Atene (ATH)" w:date="2024-04-11T14:24:00Z">
        <w:r w:rsidR="00021D9E" w:rsidRPr="00B00C72">
          <w:rPr>
            <w:rFonts w:ascii="Times New Roman" w:hAnsi="Times New Roman" w:cs="Times New Roman"/>
            <w:sz w:val="24"/>
            <w:szCs w:val="24"/>
            <w:lang w:val="en-GB"/>
          </w:rPr>
          <w:t>phone</w:t>
        </w:r>
      </w:ins>
      <w:ins w:id="9" w:author="Amato, Ass. Amm. Domenico - Difeitalia Atene (ATH)" w:date="2024-04-11T14:23:00Z">
        <w:r w:rsidR="00021D9E" w:rsidRPr="00B00C72">
          <w:rPr>
            <w:rFonts w:ascii="Times New Roman" w:hAnsi="Times New Roman" w:cs="Times New Roman"/>
            <w:sz w:val="24"/>
            <w:szCs w:val="24"/>
            <w:lang w:val="en-GB"/>
            <w:rPrChange w:id="10" w:author="Amato, Ass. Amm. Domenico - Difeitalia Atene (ATH)" w:date="2024-04-15T11:18:00Z">
              <w:rPr>
                <w:rFonts w:ascii="Times New Roman" w:hAnsi="Times New Roman" w:cs="Times New Roman"/>
                <w:sz w:val="24"/>
                <w:szCs w:val="24"/>
              </w:rPr>
            </w:rPrChange>
          </w:rPr>
          <w:t>: +302103613747, e-mail: difeitalia.atene@smd.difesa.it</w:t>
        </w:r>
        <w:r w:rsidR="00021D9E" w:rsidRPr="00B00C72">
          <w:rPr>
            <w:rFonts w:ascii="Times New Roman" w:hAnsi="Times New Roman" w:cs="Times New Roman"/>
            <w:szCs w:val="24"/>
            <w:lang w:val="en-GB"/>
            <w:rPrChange w:id="11" w:author="Amato, Ass. Amm. Domenico - Difeitalia Atene (ATH)" w:date="2024-04-15T11:18:00Z">
              <w:rPr>
                <w:rFonts w:ascii="Times New Roman" w:hAnsi="Times New Roman" w:cs="Times New Roman"/>
                <w:szCs w:val="24"/>
              </w:rPr>
            </w:rPrChange>
          </w:rPr>
          <w:t xml:space="preserve"> ( Cc: athensdat@smd.difesa.it</w:t>
        </w:r>
      </w:ins>
      <w:ins w:id="12" w:author="Amato, Ass. Amm. Domenico - Difeitalia Atene (ATH)" w:date="2024-04-15T11:18:00Z">
        <w:r w:rsidR="00B00C72" w:rsidRPr="00B00C72">
          <w:rPr>
            <w:rFonts w:ascii="Times New Roman" w:hAnsi="Times New Roman" w:cs="Times New Roman"/>
            <w:szCs w:val="24"/>
            <w:lang w:val="en-GB"/>
          </w:rPr>
          <w:t>)</w:t>
        </w:r>
      </w:ins>
      <w:ins w:id="13" w:author="Amato, Ass. Amm. Domenico - Difeitalia Atene (ATH)" w:date="2024-04-11T14:23:00Z">
        <w:r w:rsidR="00021D9E" w:rsidRPr="00B00C72">
          <w:rPr>
            <w:rStyle w:val="Rimandocommento"/>
          </w:rPr>
          <w:commentReference w:id="14"/>
        </w:r>
        <w:r w:rsidR="00021D9E" w:rsidRPr="00B00C72">
          <w:rPr>
            <w:rFonts w:ascii="Times New Roman" w:hAnsi="Times New Roman" w:cs="Times New Roman"/>
            <w:sz w:val="24"/>
            <w:szCs w:val="24"/>
            <w:lang w:val="en-GB"/>
            <w:rPrChange w:id="15" w:author="Amato, Ass. Amm. Domenico - Difeitalia Atene (ATH)" w:date="2024-04-15T11:18:00Z">
              <w:rPr>
                <w:rFonts w:ascii="Times New Roman" w:hAnsi="Times New Roman" w:cs="Times New Roman"/>
                <w:sz w:val="24"/>
                <w:szCs w:val="24"/>
              </w:rPr>
            </w:rPrChange>
          </w:rPr>
          <w:t xml:space="preserve">. </w:t>
        </w:r>
      </w:ins>
      <w:del w:id="16" w:author="Amato, Ass. Amm. Domenico - Difeitalia Atene (ATH)" w:date="2024-04-11T14:23:00Z">
        <w:r w:rsidR="000E3123" w:rsidRPr="00B00C72" w:rsidDel="00021D9E">
          <w:rPr>
            <w:rFonts w:ascii="Times New Roman" w:hAnsi="Times New Roman" w:cs="Times New Roman"/>
            <w:sz w:val="24"/>
            <w:szCs w:val="24"/>
            <w:lang w:val="en-GB"/>
          </w:rPr>
          <w:delText>7/10 Hobart Place, SW1W 0HH, London</w:delText>
        </w:r>
        <w:r w:rsidRPr="00B00C72" w:rsidDel="00021D9E">
          <w:rPr>
            <w:rFonts w:ascii="Times New Roman" w:eastAsia="Times New Roman" w:hAnsi="Times New Roman" w:cs="Times New Roman"/>
            <w:sz w:val="24"/>
            <w:szCs w:val="24"/>
            <w:lang w:val="en-US"/>
          </w:rPr>
          <w:delText xml:space="preserve">, tel.: </w:delText>
        </w:r>
        <w:r w:rsidR="000E3123" w:rsidRPr="00B00C72" w:rsidDel="00021D9E">
          <w:rPr>
            <w:rFonts w:ascii="Times New Roman" w:hAnsi="Times New Roman" w:cs="Times New Roman"/>
            <w:sz w:val="24"/>
            <w:szCs w:val="24"/>
            <w:lang w:val="en-GB"/>
          </w:rPr>
          <w:delText>+44 (0)20 72594 507</w:delText>
        </w:r>
        <w:r w:rsidRPr="00B00C72" w:rsidDel="00021D9E">
          <w:rPr>
            <w:rFonts w:ascii="Times New Roman" w:eastAsia="Times New Roman" w:hAnsi="Times New Roman" w:cs="Times New Roman"/>
            <w:sz w:val="24"/>
            <w:szCs w:val="24"/>
            <w:lang w:val="en-US"/>
          </w:rPr>
          <w:delText xml:space="preserve">, e-mail: </w:delText>
        </w:r>
        <w:r w:rsidR="00BA3933" w:rsidRPr="00776B53" w:rsidDel="00021D9E">
          <w:rPr>
            <w:rStyle w:val="Collegamentoipertestuale"/>
            <w:sz w:val="24"/>
            <w:lang w:val="en-GB"/>
          </w:rPr>
          <w:fldChar w:fldCharType="begin"/>
        </w:r>
        <w:r w:rsidR="00BA3933" w:rsidRPr="00B00C72" w:rsidDel="00021D9E">
          <w:rPr>
            <w:rStyle w:val="Collegamentoipertestuale"/>
            <w:sz w:val="24"/>
            <w:lang w:val="en-GB"/>
          </w:rPr>
          <w:delInstrText xml:space="preserve"> HYPERLINK "mailto:london.assistantdat01@smd.difesa.it" </w:delInstrText>
        </w:r>
        <w:r w:rsidR="00BA3933" w:rsidRPr="00B00C72" w:rsidDel="00021D9E">
          <w:rPr>
            <w:rStyle w:val="Collegamentoipertestuale"/>
            <w:sz w:val="24"/>
            <w:lang w:val="en-GB"/>
            <w:rPrChange w:id="17" w:author="Amato, Ass. Amm. Domenico - Difeitalia Atene (ATH)" w:date="2024-04-15T11:18:00Z">
              <w:rPr>
                <w:rStyle w:val="Collegamentoipertestuale"/>
                <w:sz w:val="24"/>
                <w:lang w:val="en-GB"/>
              </w:rPr>
            </w:rPrChange>
          </w:rPr>
          <w:fldChar w:fldCharType="separate"/>
        </w:r>
        <w:r w:rsidR="000E3123" w:rsidRPr="00B00C72" w:rsidDel="00021D9E">
          <w:rPr>
            <w:rStyle w:val="Collegamentoipertestuale"/>
            <w:sz w:val="24"/>
            <w:lang w:val="en-GB"/>
          </w:rPr>
          <w:delText>london.assistantdat01@smd.difesa.it</w:delText>
        </w:r>
        <w:r w:rsidR="00BA3933" w:rsidRPr="00776B53" w:rsidDel="00021D9E">
          <w:rPr>
            <w:rStyle w:val="Collegamentoipertestuale"/>
            <w:sz w:val="24"/>
            <w:lang w:val="en-GB"/>
          </w:rPr>
          <w:fldChar w:fldCharType="end"/>
        </w:r>
        <w:r w:rsidR="000E3123" w:rsidRPr="00B00C72" w:rsidDel="00021D9E">
          <w:rPr>
            <w:rFonts w:ascii="Times New Roman" w:hAnsi="Times New Roman" w:cs="Times New Roman"/>
            <w:sz w:val="24"/>
            <w:szCs w:val="24"/>
            <w:lang w:val="en-GB"/>
          </w:rPr>
          <w:delText xml:space="preserve"> (Cc: </w:delText>
        </w:r>
        <w:r w:rsidR="00BA3933" w:rsidRPr="00776B53" w:rsidDel="00021D9E">
          <w:rPr>
            <w:rStyle w:val="Collegamentoipertestuale"/>
            <w:sz w:val="24"/>
            <w:lang w:val="en-GB"/>
          </w:rPr>
          <w:fldChar w:fldCharType="begin"/>
        </w:r>
        <w:r w:rsidR="00BA3933" w:rsidRPr="00B00C72" w:rsidDel="00021D9E">
          <w:rPr>
            <w:rStyle w:val="Collegamentoipertestuale"/>
            <w:sz w:val="24"/>
            <w:lang w:val="en-GB"/>
          </w:rPr>
          <w:delInstrText xml:space="preserve"> HYPERLINK "mailto:london.assistantdat02@smd.difesa.it" </w:delInstrText>
        </w:r>
        <w:r w:rsidR="00BA3933" w:rsidRPr="00B00C72" w:rsidDel="00021D9E">
          <w:rPr>
            <w:rStyle w:val="Collegamentoipertestuale"/>
            <w:sz w:val="24"/>
            <w:lang w:val="en-GB"/>
            <w:rPrChange w:id="18" w:author="Amato, Ass. Amm. Domenico - Difeitalia Atene (ATH)" w:date="2024-04-15T11:18:00Z">
              <w:rPr>
                <w:rStyle w:val="Collegamentoipertestuale"/>
                <w:sz w:val="24"/>
                <w:lang w:val="en-GB"/>
              </w:rPr>
            </w:rPrChange>
          </w:rPr>
          <w:fldChar w:fldCharType="separate"/>
        </w:r>
        <w:r w:rsidR="000E3123" w:rsidRPr="00B00C72" w:rsidDel="00021D9E">
          <w:rPr>
            <w:rStyle w:val="Collegamentoipertestuale"/>
            <w:sz w:val="24"/>
            <w:lang w:val="en-GB"/>
          </w:rPr>
          <w:delText>london.assistantdat02@smd.difesa.it</w:delText>
        </w:r>
        <w:r w:rsidR="00BA3933" w:rsidRPr="00776B53" w:rsidDel="00021D9E">
          <w:rPr>
            <w:rStyle w:val="Collegamentoipertestuale"/>
            <w:sz w:val="24"/>
            <w:lang w:val="en-GB"/>
          </w:rPr>
          <w:fldChar w:fldCharType="end"/>
        </w:r>
        <w:r w:rsidR="000E3123" w:rsidRPr="00B00C72" w:rsidDel="00021D9E">
          <w:rPr>
            <w:rFonts w:ascii="Times New Roman" w:hAnsi="Times New Roman" w:cs="Times New Roman"/>
            <w:sz w:val="24"/>
            <w:szCs w:val="24"/>
            <w:lang w:val="en-GB"/>
          </w:rPr>
          <w:delText>)</w:delText>
        </w:r>
        <w:r w:rsidR="000E3123" w:rsidRPr="00B00C72" w:rsidDel="00021D9E">
          <w:rPr>
            <w:rFonts w:ascii="Times New Roman" w:eastAsia="Times New Roman" w:hAnsi="Times New Roman" w:cs="Times New Roman"/>
            <w:sz w:val="24"/>
            <w:szCs w:val="24"/>
            <w:lang w:val="en-US"/>
          </w:rPr>
          <w:delText>.</w:delText>
        </w:r>
      </w:del>
    </w:p>
    <w:p w14:paraId="6BD9D22A" w14:textId="77777777" w:rsidR="000E2A3F" w:rsidRPr="00BA330A" w:rsidRDefault="000E2A3F" w:rsidP="000E2A3F">
      <w:pPr>
        <w:autoSpaceDE w:val="0"/>
        <w:autoSpaceDN w:val="0"/>
        <w:adjustRightInd w:val="0"/>
        <w:spacing w:after="0" w:line="240" w:lineRule="auto"/>
        <w:ind w:left="284" w:hanging="357"/>
        <w:jc w:val="right"/>
        <w:rPr>
          <w:rFonts w:ascii="Times New Roman" w:hAnsi="Times New Roman" w:cs="Times New Roman"/>
          <w:bCs/>
          <w:sz w:val="24"/>
          <w:szCs w:val="24"/>
          <w:lang w:val="en-US"/>
        </w:rPr>
      </w:pPr>
    </w:p>
    <w:p w14:paraId="1E608B6C" w14:textId="4A2E9B80" w:rsidR="000E2A3F" w:rsidRPr="00CA7D08" w:rsidRDefault="000E2A3F" w:rsidP="007964CA">
      <w:pPr>
        <w:pStyle w:val="Paragrafoelenco"/>
        <w:numPr>
          <w:ilvl w:val="0"/>
          <w:numId w:val="1"/>
        </w:numPr>
        <w:spacing w:line="240" w:lineRule="auto"/>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For inquiries or complaints, interested parties may contact the Ministry of </w:t>
      </w:r>
      <w:r w:rsidR="007B2C1F">
        <w:rPr>
          <w:rFonts w:ascii="Times New Roman" w:eastAsia="Times New Roman" w:hAnsi="Times New Roman" w:cs="Times New Roman"/>
          <w:sz w:val="24"/>
          <w:szCs w:val="24"/>
          <w:lang w:val="en-US"/>
        </w:rPr>
        <w:t>Defense</w:t>
      </w:r>
      <w:r w:rsidRPr="00BA330A">
        <w:rPr>
          <w:rFonts w:ascii="Times New Roman" w:eastAsia="Times New Roman" w:hAnsi="Times New Roman" w:cs="Times New Roman"/>
          <w:sz w:val="24"/>
          <w:szCs w:val="24"/>
          <w:lang w:val="en-US"/>
        </w:rPr>
        <w:t xml:space="preserve"> (mailing address: Ministry of </w:t>
      </w:r>
      <w:r w:rsidR="007B2C1F">
        <w:rPr>
          <w:rFonts w:ascii="Times New Roman" w:eastAsia="Times New Roman" w:hAnsi="Times New Roman" w:cs="Times New Roman"/>
          <w:sz w:val="24"/>
          <w:szCs w:val="24"/>
          <w:lang w:val="en-US"/>
        </w:rPr>
        <w:t>Defen</w:t>
      </w:r>
      <w:r w:rsidR="00024676">
        <w:rPr>
          <w:rFonts w:ascii="Times New Roman" w:eastAsia="Times New Roman" w:hAnsi="Times New Roman" w:cs="Times New Roman"/>
          <w:sz w:val="24"/>
          <w:szCs w:val="24"/>
          <w:lang w:val="en-US"/>
        </w:rPr>
        <w:t>c</w:t>
      </w:r>
      <w:r w:rsidR="007B2C1F">
        <w:rPr>
          <w:rFonts w:ascii="Times New Roman" w:eastAsia="Times New Roman" w:hAnsi="Times New Roman" w:cs="Times New Roman"/>
          <w:sz w:val="24"/>
          <w:szCs w:val="24"/>
          <w:lang w:val="en-US"/>
        </w:rPr>
        <w:t>e</w:t>
      </w:r>
      <w:r w:rsidRPr="00BA330A">
        <w:rPr>
          <w:rFonts w:ascii="Times New Roman" w:eastAsia="Times New Roman" w:hAnsi="Times New Roman" w:cs="Times New Roman"/>
          <w:sz w:val="24"/>
          <w:szCs w:val="24"/>
          <w:lang w:val="en-US"/>
        </w:rPr>
        <w:t xml:space="preserve">, </w:t>
      </w:r>
      <w:r w:rsidR="00024676">
        <w:rPr>
          <w:rFonts w:ascii="Times New Roman" w:hAnsi="Times New Roman" w:cs="Times New Roman"/>
          <w:sz w:val="24"/>
          <w:szCs w:val="24"/>
          <w:lang w:val="en-US"/>
        </w:rPr>
        <w:t>v</w:t>
      </w:r>
      <w:r w:rsidR="007B2C1F" w:rsidRPr="00CA7D08">
        <w:rPr>
          <w:rFonts w:ascii="Times New Roman" w:hAnsi="Times New Roman" w:cs="Times New Roman"/>
          <w:sz w:val="24"/>
          <w:szCs w:val="24"/>
          <w:lang w:val="en-US"/>
        </w:rPr>
        <w:t>ia XX Settembre 8</w:t>
      </w:r>
      <w:r w:rsidRPr="00BA330A">
        <w:rPr>
          <w:rFonts w:ascii="Times New Roman" w:eastAsia="Times New Roman" w:hAnsi="Times New Roman" w:cs="Times New Roman"/>
          <w:sz w:val="24"/>
          <w:szCs w:val="24"/>
          <w:lang w:val="en-US"/>
        </w:rPr>
        <w:t>, 001</w:t>
      </w:r>
      <w:r w:rsidR="007B2C1F">
        <w:rPr>
          <w:rFonts w:ascii="Times New Roman" w:eastAsia="Times New Roman" w:hAnsi="Times New Roman" w:cs="Times New Roman"/>
          <w:sz w:val="24"/>
          <w:szCs w:val="24"/>
          <w:lang w:val="en-US"/>
        </w:rPr>
        <w:t>87</w:t>
      </w:r>
      <w:r w:rsidRPr="00BA330A">
        <w:rPr>
          <w:rFonts w:ascii="Times New Roman" w:eastAsia="Times New Roman" w:hAnsi="Times New Roman" w:cs="Times New Roman"/>
          <w:sz w:val="24"/>
          <w:szCs w:val="24"/>
          <w:lang w:val="en-US"/>
        </w:rPr>
        <w:t xml:space="preserve"> Rome, telephone 0039 06 </w:t>
      </w:r>
      <w:r w:rsidR="007B2C1F">
        <w:rPr>
          <w:rFonts w:ascii="Times New Roman" w:eastAsia="Times New Roman" w:hAnsi="Times New Roman" w:cs="Times New Roman"/>
          <w:sz w:val="24"/>
          <w:szCs w:val="24"/>
          <w:lang w:val="en-US"/>
        </w:rPr>
        <w:t>4882126</w:t>
      </w:r>
      <w:r w:rsidRPr="00BA330A">
        <w:rPr>
          <w:rFonts w:ascii="Times New Roman" w:eastAsia="Times New Roman" w:hAnsi="Times New Roman" w:cs="Times New Roman"/>
          <w:sz w:val="24"/>
          <w:szCs w:val="24"/>
          <w:lang w:val="en-US"/>
        </w:rPr>
        <w:t xml:space="preserve"> </w:t>
      </w:r>
      <w:r w:rsidRPr="00CA7D08">
        <w:rPr>
          <w:rFonts w:ascii="Times New Roman" w:eastAsia="Times New Roman" w:hAnsi="Times New Roman" w:cs="Times New Roman"/>
          <w:sz w:val="24"/>
          <w:szCs w:val="24"/>
          <w:lang w:val="en-US"/>
        </w:rPr>
        <w:t>(switchboard), email: rpd@</w:t>
      </w:r>
      <w:r w:rsidR="007B2C1F" w:rsidRPr="00CA7D08">
        <w:rPr>
          <w:rFonts w:ascii="Times New Roman" w:eastAsia="Times New Roman" w:hAnsi="Times New Roman" w:cs="Times New Roman"/>
          <w:sz w:val="24"/>
          <w:szCs w:val="24"/>
          <w:lang w:val="en-US"/>
        </w:rPr>
        <w:t>difesa</w:t>
      </w:r>
      <w:r w:rsidRPr="00CA7D08">
        <w:rPr>
          <w:rFonts w:ascii="Times New Roman" w:eastAsia="Times New Roman" w:hAnsi="Times New Roman" w:cs="Times New Roman"/>
          <w:sz w:val="24"/>
          <w:szCs w:val="24"/>
          <w:lang w:val="en-US"/>
        </w:rPr>
        <w:t xml:space="preserve">.it, certified email [pec]: </w:t>
      </w:r>
      <w:hyperlink r:id="rId7" w:history="1">
        <w:r w:rsidR="007B2C1F" w:rsidRPr="00CA7D08">
          <w:rPr>
            <w:rStyle w:val="Collegamentoipertestuale"/>
            <w:rFonts w:ascii="Times New Roman" w:eastAsia="Times New Roman" w:hAnsi="Times New Roman" w:cs="Times New Roman"/>
            <w:color w:val="auto"/>
            <w:sz w:val="24"/>
            <w:szCs w:val="24"/>
            <w:lang w:val="en-US"/>
          </w:rPr>
          <w:t>rpd@postacert.difesa.it</w:t>
        </w:r>
      </w:hyperlink>
      <w:r w:rsidRPr="00CA7D08">
        <w:rPr>
          <w:rFonts w:ascii="Times New Roman" w:eastAsia="Times New Roman" w:hAnsi="Times New Roman" w:cs="Times New Roman"/>
          <w:sz w:val="24"/>
          <w:szCs w:val="24"/>
          <w:lang w:val="en-US"/>
        </w:rPr>
        <w:t>).</w:t>
      </w:r>
    </w:p>
    <w:p w14:paraId="78D172F1" w14:textId="77777777" w:rsidR="000E2A3F" w:rsidRPr="007964CA" w:rsidRDefault="000E2A3F" w:rsidP="000E2A3F">
      <w:pPr>
        <w:pStyle w:val="Paragrafoelenco"/>
        <w:rPr>
          <w:rFonts w:ascii="Times New Roman" w:eastAsia="Times New Roman" w:hAnsi="Times New Roman" w:cs="Times New Roman"/>
          <w:sz w:val="16"/>
          <w:szCs w:val="16"/>
          <w:lang w:val="en-US"/>
        </w:rPr>
      </w:pPr>
    </w:p>
    <w:p w14:paraId="1633770C" w14:textId="77777777" w:rsidR="000E2A3F" w:rsidRPr="00BA330A" w:rsidRDefault="000E2A3F" w:rsidP="000E2A3F">
      <w:pPr>
        <w:pStyle w:val="Paragrafoelenco"/>
        <w:numPr>
          <w:ilvl w:val="0"/>
          <w:numId w:val="1"/>
        </w:numPr>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Personal data is necessary for the selection of the Sponsor chosen for the sponsorship </w:t>
      </w:r>
    </w:p>
    <w:p w14:paraId="4F6AC5A0" w14:textId="77777777" w:rsidR="000E2A3F" w:rsidRPr="007964CA" w:rsidRDefault="000E2A3F" w:rsidP="000E2A3F">
      <w:pPr>
        <w:pStyle w:val="Paragrafoelenco"/>
        <w:autoSpaceDE w:val="0"/>
        <w:autoSpaceDN w:val="0"/>
        <w:adjustRightInd w:val="0"/>
        <w:spacing w:after="0" w:line="240" w:lineRule="auto"/>
        <w:ind w:left="284" w:hanging="357"/>
        <w:jc w:val="both"/>
        <w:rPr>
          <w:rFonts w:ascii="Times New Roman" w:hAnsi="Times New Roman" w:cs="Times New Roman"/>
          <w:sz w:val="16"/>
          <w:szCs w:val="16"/>
          <w:lang w:val="en-US"/>
        </w:rPr>
      </w:pPr>
    </w:p>
    <w:p w14:paraId="4E2C62CA" w14:textId="317D4EF2" w:rsidR="000E2A3F" w:rsidRPr="00BA330A" w:rsidRDefault="000E2A3F" w:rsidP="007964CA">
      <w:pPr>
        <w:pStyle w:val="Paragrafoelenco"/>
        <w:spacing w:after="0" w:line="240" w:lineRule="auto"/>
        <w:ind w:left="284" w:hanging="357"/>
        <w:rPr>
          <w:rFonts w:ascii="Times New Roman" w:hAnsi="Times New Roman" w:cs="Times New Roman"/>
          <w:sz w:val="24"/>
          <w:szCs w:val="24"/>
          <w:lang w:val="en-US"/>
        </w:rPr>
      </w:pPr>
      <w:r w:rsidRPr="00BA330A">
        <w:rPr>
          <w:rFonts w:ascii="Times New Roman" w:hAnsi="Times New Roman" w:cs="Times New Roman"/>
          <w:sz w:val="24"/>
          <w:szCs w:val="24"/>
          <w:lang w:val="en-US"/>
        </w:rPr>
        <w:t>4.</w:t>
      </w:r>
      <w:ins w:id="19" w:author="Amato, Ass. Amm. Domenico - Difeitalia Atene (ATH)" w:date="2026-05-27T15:20:00Z">
        <w:r w:rsidR="00776B53">
          <w:rPr>
            <w:rFonts w:ascii="Times New Roman" w:hAnsi="Times New Roman" w:cs="Times New Roman"/>
            <w:sz w:val="24"/>
            <w:szCs w:val="24"/>
            <w:lang w:val="en-US"/>
          </w:rPr>
          <w:tab/>
        </w:r>
      </w:ins>
      <w:del w:id="20" w:author="Amato, Ass. Amm. Domenico - Difeitalia Atene (ATH)" w:date="2026-05-27T15:20:00Z">
        <w:r w:rsidRPr="00BA330A" w:rsidDel="00776B53">
          <w:rPr>
            <w:rFonts w:ascii="Times New Roman" w:hAnsi="Times New Roman" w:cs="Times New Roman"/>
            <w:sz w:val="24"/>
            <w:szCs w:val="24"/>
            <w:lang w:val="en-US"/>
          </w:rPr>
          <w:delText xml:space="preserve"> </w:delText>
        </w:r>
        <w:r w:rsidDel="00776B53">
          <w:rPr>
            <w:rFonts w:ascii="Times New Roman" w:hAnsi="Times New Roman" w:cs="Times New Roman"/>
            <w:sz w:val="24"/>
            <w:szCs w:val="24"/>
            <w:lang w:val="en-US"/>
          </w:rPr>
          <w:delText xml:space="preserve"> </w:delText>
        </w:r>
      </w:del>
      <w:r w:rsidRPr="00BA330A">
        <w:rPr>
          <w:rFonts w:ascii="Times New Roman" w:eastAsia="Times New Roman" w:hAnsi="Times New Roman" w:cs="Times New Roman"/>
          <w:sz w:val="24"/>
          <w:szCs w:val="24"/>
          <w:lang w:val="en-US"/>
        </w:rPr>
        <w:t xml:space="preserve">Provision of this data is an Italian legal requirement, </w:t>
      </w:r>
      <w:r w:rsidRPr="00BA330A">
        <w:rPr>
          <w:rFonts w:ascii="Times New Roman" w:hAnsi="Times New Roman" w:cs="Times New Roman"/>
          <w:sz w:val="24"/>
          <w:szCs w:val="24"/>
          <w:lang w:val="en-US"/>
        </w:rPr>
        <w:t>and any refusal to provide the requested data will lead to exclusion from the selection process, or sponsorship.</w:t>
      </w:r>
    </w:p>
    <w:p w14:paraId="17D6CD28" w14:textId="77777777" w:rsidR="000E2A3F" w:rsidRPr="007964CA" w:rsidRDefault="000E2A3F" w:rsidP="000E2A3F">
      <w:pPr>
        <w:pStyle w:val="Paragrafoelenco"/>
        <w:spacing w:after="0" w:line="240" w:lineRule="auto"/>
        <w:ind w:left="284" w:hanging="357"/>
        <w:rPr>
          <w:rFonts w:ascii="Times New Roman" w:hAnsi="Times New Roman" w:cs="Times New Roman"/>
          <w:sz w:val="16"/>
          <w:szCs w:val="16"/>
          <w:lang w:val="en-US"/>
        </w:rPr>
      </w:pPr>
    </w:p>
    <w:p w14:paraId="26892EFB" w14:textId="6476D4CE" w:rsidR="000E2A3F" w:rsidRPr="00BA330A" w:rsidRDefault="00541E85" w:rsidP="000E2A3F">
      <w:pPr>
        <w:pStyle w:val="Paragrafoelenco"/>
        <w:numPr>
          <w:ilvl w:val="0"/>
          <w:numId w:val="2"/>
        </w:numPr>
        <w:spacing w:after="0" w:line="240" w:lineRule="auto"/>
        <w:ind w:left="284" w:hanging="357"/>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Data </w:t>
      </w:r>
      <w:r w:rsidR="000E2A3F" w:rsidRPr="00BA330A">
        <w:rPr>
          <w:rFonts w:ascii="Times New Roman" w:eastAsia="Times New Roman" w:hAnsi="Times New Roman" w:cs="Times New Roman"/>
          <w:sz w:val="24"/>
          <w:szCs w:val="24"/>
          <w:lang w:val="en-US"/>
        </w:rPr>
        <w:t>processing will be carried out in both</w:t>
      </w:r>
      <w:r>
        <w:rPr>
          <w:rFonts w:ascii="Times New Roman" w:eastAsia="Times New Roman" w:hAnsi="Times New Roman" w:cs="Times New Roman"/>
          <w:sz w:val="24"/>
          <w:szCs w:val="24"/>
          <w:lang w:val="en-US"/>
        </w:rPr>
        <w:t xml:space="preserve"> manual and automated modes by </w:t>
      </w:r>
      <w:r w:rsidR="000E2A3F" w:rsidRPr="00BA330A">
        <w:rPr>
          <w:rFonts w:ascii="Times New Roman" w:eastAsia="Times New Roman" w:hAnsi="Times New Roman" w:cs="Times New Roman"/>
          <w:sz w:val="24"/>
          <w:szCs w:val="24"/>
          <w:lang w:val="en-US"/>
        </w:rPr>
        <w:t xml:space="preserve">specially appointed personnel. </w:t>
      </w:r>
    </w:p>
    <w:p w14:paraId="77DC168B" w14:textId="77777777" w:rsidR="000E2A3F" w:rsidRPr="007964CA" w:rsidRDefault="000E2A3F" w:rsidP="000E2A3F">
      <w:pPr>
        <w:spacing w:after="0" w:line="240" w:lineRule="auto"/>
        <w:ind w:left="284" w:hanging="357"/>
        <w:rPr>
          <w:rFonts w:ascii="Times New Roman" w:eastAsia="Times New Roman" w:hAnsi="Times New Roman" w:cs="Times New Roman"/>
          <w:sz w:val="16"/>
          <w:szCs w:val="16"/>
          <w:lang w:val="en-US"/>
        </w:rPr>
      </w:pPr>
      <w:bookmarkStart w:id="21" w:name="_GoBack"/>
      <w:bookmarkEnd w:id="21"/>
    </w:p>
    <w:p w14:paraId="5159B7A6" w14:textId="79105C35" w:rsidR="000E2A3F" w:rsidRPr="007B2C1F" w:rsidRDefault="000E2A3F" w:rsidP="007964CA">
      <w:pPr>
        <w:numPr>
          <w:ilvl w:val="0"/>
          <w:numId w:val="2"/>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BA330A">
        <w:rPr>
          <w:rFonts w:ascii="Times New Roman" w:eastAsia="Times New Roman" w:hAnsi="Times New Roman" w:cs="Times New Roman"/>
          <w:sz w:val="24"/>
          <w:szCs w:val="24"/>
          <w:lang w:val="en-US"/>
        </w:rPr>
        <w:t>Data will be communicated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w:t>
      </w:r>
      <w:r w:rsidR="00541E85">
        <w:rPr>
          <w:rFonts w:ascii="Times New Roman" w:eastAsia="Times New Roman" w:hAnsi="Times New Roman" w:cs="Times New Roman"/>
          <w:sz w:val="24"/>
          <w:szCs w:val="24"/>
          <w:lang w:val="en-US"/>
        </w:rPr>
        <w:t xml:space="preserve">rts of the agreed contract on </w:t>
      </w:r>
      <w:r w:rsidR="00024676">
        <w:rPr>
          <w:rFonts w:ascii="Times New Roman" w:eastAsia="Times New Roman" w:hAnsi="Times New Roman" w:cs="Times New Roman"/>
          <w:sz w:val="24"/>
          <w:szCs w:val="24"/>
          <w:lang w:val="en-US"/>
        </w:rPr>
        <w:t>t</w:t>
      </w:r>
      <w:r w:rsidRPr="00BA330A">
        <w:rPr>
          <w:rFonts w:ascii="Times New Roman" w:eastAsia="Times New Roman" w:hAnsi="Times New Roman" w:cs="Times New Roman"/>
          <w:sz w:val="24"/>
          <w:szCs w:val="24"/>
          <w:lang w:val="en-US"/>
        </w:rPr>
        <w:t>he Sponsee’s website, in accordance with Italian regulations on tr</w:t>
      </w:r>
      <w:r w:rsidR="007B2C1F">
        <w:rPr>
          <w:rFonts w:ascii="Times New Roman" w:eastAsia="Times New Roman" w:hAnsi="Times New Roman" w:cs="Times New Roman"/>
          <w:sz w:val="24"/>
          <w:szCs w:val="24"/>
          <w:lang w:val="en-US"/>
        </w:rPr>
        <w:t>ansparency of public contracts.</w:t>
      </w:r>
    </w:p>
    <w:p w14:paraId="33665704" w14:textId="77777777" w:rsidR="007B2C1F" w:rsidRPr="007964CA" w:rsidRDefault="007B2C1F" w:rsidP="007B2C1F">
      <w:pPr>
        <w:pStyle w:val="Paragrafoelenco"/>
        <w:spacing w:after="0"/>
        <w:contextualSpacing w:val="0"/>
        <w:rPr>
          <w:rFonts w:ascii="Times New Roman" w:hAnsi="Times New Roman" w:cs="Times New Roman"/>
          <w:sz w:val="16"/>
          <w:szCs w:val="16"/>
          <w:lang w:val="en-US"/>
        </w:rPr>
      </w:pPr>
    </w:p>
    <w:p w14:paraId="5E530EA9" w14:textId="4F07343A" w:rsidR="007B2C1F" w:rsidRPr="007B2C1F" w:rsidRDefault="007B2C1F" w:rsidP="007B2C1F">
      <w:pPr>
        <w:numPr>
          <w:ilvl w:val="0"/>
          <w:numId w:val="2"/>
        </w:numPr>
        <w:autoSpaceDE w:val="0"/>
        <w:autoSpaceDN w:val="0"/>
        <w:adjustRightInd w:val="0"/>
        <w:spacing w:after="0" w:line="240" w:lineRule="auto"/>
        <w:ind w:left="284" w:hanging="357"/>
        <w:jc w:val="both"/>
        <w:rPr>
          <w:rFonts w:ascii="Times New Roman" w:eastAsia="Times New Roman" w:hAnsi="Times New Roman" w:cs="Times New Roman"/>
          <w:sz w:val="24"/>
          <w:szCs w:val="24"/>
          <w:lang w:val="en-US"/>
        </w:rPr>
      </w:pPr>
      <w:r w:rsidRPr="007B2C1F">
        <w:rPr>
          <w:rFonts w:ascii="Times New Roman" w:eastAsia="Times New Roman" w:hAnsi="Times New Roman" w:cs="Times New Roman"/>
          <w:sz w:val="24"/>
          <w:szCs w:val="24"/>
          <w:lang w:val="en-US"/>
        </w:rPr>
        <w:t xml:space="preserve">Data shall be retained for a maximum period of five years starting from when the contractual relation ends, because its execution is complete or for other reasons, including termination for non-performance. This deadline is suspended in the event of the start of legal proceedings.  </w:t>
      </w:r>
    </w:p>
    <w:p w14:paraId="7624014E" w14:textId="77777777" w:rsidR="007B2C1F" w:rsidRPr="007964CA" w:rsidRDefault="007B2C1F" w:rsidP="007B2C1F">
      <w:pPr>
        <w:pStyle w:val="Paragrafoelenco"/>
        <w:rPr>
          <w:rFonts w:ascii="Times New Roman" w:hAnsi="Times New Roman" w:cs="Times New Roman"/>
          <w:sz w:val="16"/>
          <w:szCs w:val="16"/>
          <w:lang w:val="en-US"/>
        </w:rPr>
      </w:pPr>
    </w:p>
    <w:p w14:paraId="5D02EBD4" w14:textId="3889DCBD" w:rsidR="000E2A3F" w:rsidRDefault="000E2A3F" w:rsidP="000E2A3F">
      <w:pPr>
        <w:pStyle w:val="Paragrafoelenco"/>
        <w:numPr>
          <w:ilvl w:val="0"/>
          <w:numId w:val="2"/>
        </w:numPr>
        <w:spacing w:line="240" w:lineRule="auto"/>
        <w:ind w:left="284" w:hanging="357"/>
        <w:jc w:val="both"/>
        <w:rPr>
          <w:rFonts w:ascii="Times New Roman" w:eastAsia="Times New Roman" w:hAnsi="Times New Roman" w:cs="Times New Roman"/>
          <w:sz w:val="24"/>
          <w:szCs w:val="24"/>
          <w:lang w:val="en-US"/>
        </w:rPr>
      </w:pPr>
      <w:r w:rsidRPr="00BA330A">
        <w:rPr>
          <w:rFonts w:ascii="Times New Roman" w:hAnsi="Times New Roman" w:cs="Times New Roman"/>
          <w:sz w:val="24"/>
          <w:szCs w:val="24"/>
          <w:lang w:val="en-US"/>
        </w:rPr>
        <w:t xml:space="preserve">Interested parties may request access to their personal data and the correction of the same. In these cases, interested parties must submit a specific request to the addresses set out in point 1, and notify the </w:t>
      </w:r>
      <w:r w:rsidRPr="00BA330A">
        <w:rPr>
          <w:rFonts w:ascii="Times New Roman" w:eastAsia="Times New Roman" w:hAnsi="Times New Roman" w:cs="Times New Roman"/>
          <w:sz w:val="24"/>
          <w:szCs w:val="24"/>
          <w:lang w:val="en-US"/>
        </w:rPr>
        <w:t xml:space="preserve">Head of Personal Data Protection </w:t>
      </w:r>
      <w:r w:rsidR="007964CA">
        <w:rPr>
          <w:rFonts w:ascii="Times New Roman" w:eastAsia="Times New Roman" w:hAnsi="Times New Roman" w:cs="Times New Roman"/>
          <w:sz w:val="24"/>
          <w:szCs w:val="24"/>
          <w:lang w:val="en-US"/>
        </w:rPr>
        <w:t xml:space="preserve">of Ministry of Defense </w:t>
      </w:r>
      <w:r w:rsidRPr="00BA330A">
        <w:rPr>
          <w:rFonts w:ascii="Times New Roman" w:eastAsia="Times New Roman" w:hAnsi="Times New Roman" w:cs="Times New Roman"/>
          <w:sz w:val="24"/>
          <w:szCs w:val="24"/>
          <w:lang w:val="en-US"/>
        </w:rPr>
        <w:t xml:space="preserve">(address in point 2) of the same. </w:t>
      </w:r>
    </w:p>
    <w:p w14:paraId="541E03C6" w14:textId="77777777" w:rsidR="000E2A3F" w:rsidRPr="007964CA" w:rsidRDefault="000E2A3F" w:rsidP="000E2A3F">
      <w:pPr>
        <w:pStyle w:val="Paragrafoelenco"/>
        <w:spacing w:line="240" w:lineRule="auto"/>
        <w:ind w:left="284"/>
        <w:jc w:val="both"/>
        <w:rPr>
          <w:rFonts w:ascii="Times New Roman" w:eastAsia="Times New Roman" w:hAnsi="Times New Roman" w:cs="Times New Roman"/>
          <w:sz w:val="16"/>
          <w:szCs w:val="16"/>
          <w:lang w:val="en-US"/>
        </w:rPr>
      </w:pPr>
    </w:p>
    <w:p w14:paraId="1E83A204" w14:textId="47D23DC6" w:rsidR="000E2A3F" w:rsidRPr="00CA7D08" w:rsidRDefault="000E2A3F" w:rsidP="000E2A3F">
      <w:pPr>
        <w:pStyle w:val="Paragrafoelenco"/>
        <w:numPr>
          <w:ilvl w:val="0"/>
          <w:numId w:val="2"/>
        </w:numPr>
        <w:spacing w:line="240" w:lineRule="auto"/>
        <w:ind w:left="284" w:hanging="357"/>
        <w:jc w:val="both"/>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If you believe your rights have been violated, you may file a complaint with the </w:t>
      </w:r>
      <w:r w:rsidR="007964CA" w:rsidRPr="00BA330A">
        <w:rPr>
          <w:rFonts w:ascii="Times New Roman" w:eastAsia="Times New Roman" w:hAnsi="Times New Roman" w:cs="Times New Roman"/>
          <w:sz w:val="24"/>
          <w:szCs w:val="24"/>
          <w:lang w:val="en-US"/>
        </w:rPr>
        <w:t xml:space="preserve">Head of Personal Data Protection </w:t>
      </w:r>
      <w:r w:rsidR="007964CA">
        <w:rPr>
          <w:rFonts w:ascii="Times New Roman" w:eastAsia="Times New Roman" w:hAnsi="Times New Roman" w:cs="Times New Roman"/>
          <w:sz w:val="24"/>
          <w:szCs w:val="24"/>
          <w:lang w:val="en-US"/>
        </w:rPr>
        <w:t>of Ministry of Defense</w:t>
      </w:r>
      <w:r w:rsidRPr="00BA330A">
        <w:rPr>
          <w:rFonts w:ascii="Times New Roman" w:hAnsi="Times New Roman" w:cs="Times New Roman"/>
          <w:sz w:val="24"/>
          <w:szCs w:val="24"/>
          <w:lang w:val="en-US"/>
        </w:rPr>
        <w:t>. Alternatively, you may contact the Garante per la Protezione dei Dati persona</w:t>
      </w:r>
      <w:r w:rsidR="00541E85">
        <w:rPr>
          <w:rFonts w:ascii="Times New Roman" w:hAnsi="Times New Roman" w:cs="Times New Roman"/>
          <w:sz w:val="24"/>
          <w:szCs w:val="24"/>
          <w:lang w:val="en-US"/>
        </w:rPr>
        <w:t xml:space="preserve">li [Data Protection Authority] </w:t>
      </w:r>
      <w:r w:rsidRPr="00BA330A">
        <w:rPr>
          <w:rFonts w:ascii="Times New Roman" w:hAnsi="Times New Roman" w:cs="Times New Roman"/>
          <w:sz w:val="24"/>
          <w:szCs w:val="24"/>
          <w:lang w:val="en-US"/>
        </w:rPr>
        <w:t xml:space="preserve">(Piazza di Monte Citorio 121, 00186 ROMA, telephone 0039 06 696771 (switchboard), email: garante@gpdp.it, certified email: </w:t>
      </w:r>
      <w:hyperlink r:id="rId8" w:history="1">
        <w:r w:rsidRPr="00CA7D08">
          <w:rPr>
            <w:rStyle w:val="Collegamentoipertestuale"/>
            <w:rFonts w:ascii="Times New Roman" w:hAnsi="Times New Roman" w:cs="Times New Roman"/>
            <w:color w:val="auto"/>
            <w:sz w:val="24"/>
            <w:szCs w:val="24"/>
            <w:lang w:val="en-US"/>
          </w:rPr>
          <w:t>protocollo@pec.gpdp.it</w:t>
        </w:r>
      </w:hyperlink>
      <w:r w:rsidRPr="00CA7D08">
        <w:rPr>
          <w:rFonts w:ascii="Times New Roman" w:hAnsi="Times New Roman" w:cs="Times New Roman"/>
          <w:sz w:val="24"/>
          <w:szCs w:val="24"/>
          <w:lang w:val="en-US"/>
        </w:rPr>
        <w:t xml:space="preserve">) or to judicial authorities.  </w:t>
      </w:r>
    </w:p>
    <w:p w14:paraId="66C75D8E" w14:textId="77777777" w:rsidR="007964CA" w:rsidRPr="007964CA" w:rsidRDefault="007964CA" w:rsidP="007964CA">
      <w:pPr>
        <w:pStyle w:val="Paragrafoelenco"/>
        <w:rPr>
          <w:rFonts w:ascii="Times New Roman" w:hAnsi="Times New Roman" w:cs="Times New Roman"/>
          <w:sz w:val="24"/>
          <w:szCs w:val="24"/>
          <w:lang w:val="en-US"/>
        </w:rPr>
      </w:pPr>
    </w:p>
    <w:p w14:paraId="2C30CA23" w14:textId="77777777" w:rsidR="007964CA" w:rsidRPr="00BA330A" w:rsidRDefault="007964CA" w:rsidP="007964CA">
      <w:pPr>
        <w:pStyle w:val="Paragrafoelenco"/>
        <w:spacing w:line="240" w:lineRule="auto"/>
        <w:ind w:left="284"/>
        <w:jc w:val="both"/>
        <w:rPr>
          <w:rFonts w:ascii="Times New Roman" w:hAnsi="Times New Roman" w:cs="Times New Roman"/>
          <w:sz w:val="24"/>
          <w:szCs w:val="24"/>
          <w:lang w:val="en-US"/>
        </w:rPr>
      </w:pPr>
    </w:p>
    <w:p w14:paraId="3AEB3A30" w14:textId="77777777" w:rsidR="000E2A3F" w:rsidRPr="00BA330A" w:rsidRDefault="000E2A3F" w:rsidP="000E2A3F">
      <w:pPr>
        <w:autoSpaceDE w:val="0"/>
        <w:autoSpaceDN w:val="0"/>
        <w:adjustRightInd w:val="0"/>
        <w:spacing w:after="120" w:line="240" w:lineRule="auto"/>
        <w:ind w:left="708" w:hanging="357"/>
        <w:jc w:val="both"/>
        <w:rPr>
          <w:rFonts w:ascii="Times New Roman" w:hAnsi="Times New Roman" w:cs="Times New Roman"/>
          <w:sz w:val="24"/>
          <w:szCs w:val="24"/>
          <w:shd w:val="clear" w:color="auto" w:fill="FFFFFF"/>
          <w:lang w:val="en-US"/>
        </w:rPr>
      </w:pPr>
      <w:r w:rsidRPr="00BA330A">
        <w:rPr>
          <w:rFonts w:ascii="Times New Roman" w:eastAsia="Calibri" w:hAnsi="Times New Roman" w:cs="Times New Roman"/>
          <w:kern w:val="1"/>
          <w:sz w:val="24"/>
          <w:szCs w:val="24"/>
          <w:lang w:val="en-US" w:eastAsia="it-IT" w:bidi="it-IT"/>
        </w:rPr>
        <w:t xml:space="preserve">Place and date                                 Signature of interested party, </w:t>
      </w:r>
      <w:r w:rsidRPr="0042262C">
        <w:rPr>
          <w:rFonts w:ascii="Times New Roman" w:hAnsi="Times New Roman" w:cs="Times New Roman"/>
          <w:bCs/>
          <w:sz w:val="24"/>
          <w:szCs w:val="24"/>
          <w:lang w:val="en-US"/>
        </w:rPr>
        <w:t>acknowledging and accepting</w:t>
      </w:r>
      <w:r w:rsidRPr="00BA330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br/>
      </w:r>
    </w:p>
    <w:p w14:paraId="7C2C0877" w14:textId="78496123" w:rsidR="000E2A3F" w:rsidRPr="000E2A3F" w:rsidRDefault="000E2A3F" w:rsidP="007964CA">
      <w:pPr>
        <w:suppressAutoHyphens/>
        <w:spacing w:after="0" w:line="240" w:lineRule="auto"/>
        <w:ind w:left="4532" w:hanging="4390"/>
        <w:rPr>
          <w:rFonts w:ascii="Times New Roman" w:eastAsia="Calibri" w:hAnsi="Times New Roman" w:cs="Times New Roman"/>
          <w:kern w:val="1"/>
          <w:sz w:val="24"/>
          <w:szCs w:val="24"/>
          <w:lang w:val="en-US" w:eastAsia="it-IT" w:bidi="it-IT"/>
        </w:rPr>
      </w:pPr>
      <w:r>
        <w:rPr>
          <w:rFonts w:ascii="Times New Roman" w:eastAsia="Calibri" w:hAnsi="Times New Roman" w:cs="Times New Roman"/>
          <w:kern w:val="1"/>
          <w:sz w:val="24"/>
          <w:szCs w:val="24"/>
          <w:lang w:val="en-US" w:eastAsia="it-IT" w:bidi="it-IT"/>
        </w:rPr>
        <w:t>____</w:t>
      </w:r>
      <w:r w:rsidR="007964CA">
        <w:rPr>
          <w:rFonts w:ascii="Times New Roman" w:eastAsia="Calibri" w:hAnsi="Times New Roman" w:cs="Times New Roman"/>
          <w:kern w:val="1"/>
          <w:sz w:val="24"/>
          <w:szCs w:val="24"/>
          <w:lang w:val="en-US" w:eastAsia="it-IT" w:bidi="it-IT"/>
        </w:rPr>
        <w:t>__________________                                __________________________________</w:t>
      </w:r>
    </w:p>
    <w:sectPr w:rsidR="000E2A3F" w:rsidRPr="000E2A3F" w:rsidSect="007964CA">
      <w:pgSz w:w="11906" w:h="16838"/>
      <w:pgMar w:top="851" w:right="1134" w:bottom="709"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Revised" w:date="2023-09-27T10:28:00Z" w:initials="Rev">
    <w:p w14:paraId="3215EA1B" w14:textId="77777777" w:rsidR="00021D9E" w:rsidRDefault="00021D9E" w:rsidP="00021D9E">
      <w:pPr>
        <w:pStyle w:val="Testocommento"/>
      </w:pPr>
      <w:r>
        <w:rPr>
          <w:rStyle w:val="Rimandocommento"/>
        </w:rPr>
        <w:annotationRef/>
      </w:r>
      <w:r>
        <w:t>Indirizzo PEC generico di SMD, da valutare se utilizzarlo per le finalità del bando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15EA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to, Ass. Amm. Domenico - Difeitalia Atene (ATH)">
    <w15:presenceInfo w15:providerId="None" w15:userId="Amato, Ass. Amm. Domenico - Difeitalia Atene (ATH)"/>
  </w15:person>
  <w15:person w15:author="Revised">
    <w15:presenceInfo w15:providerId="None" w15:userId="Revis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markup="0"/>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3F"/>
    <w:rsid w:val="00021D9E"/>
    <w:rsid w:val="00024676"/>
    <w:rsid w:val="000E2A3F"/>
    <w:rsid w:val="000E3123"/>
    <w:rsid w:val="002C73C2"/>
    <w:rsid w:val="00541E85"/>
    <w:rsid w:val="00776B53"/>
    <w:rsid w:val="007964CA"/>
    <w:rsid w:val="007B2C1F"/>
    <w:rsid w:val="00852653"/>
    <w:rsid w:val="00B00C72"/>
    <w:rsid w:val="00BA3933"/>
    <w:rsid w:val="00CA7D08"/>
    <w:rsid w:val="00EB00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D9B9"/>
  <w15:chartTrackingRefBased/>
  <w15:docId w15:val="{DD281F4C-C250-B146-99F4-B6841C9B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2A3F"/>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E2A3F"/>
    <w:pPr>
      <w:ind w:left="720"/>
      <w:contextualSpacing/>
    </w:pPr>
  </w:style>
  <w:style w:type="character" w:styleId="Collegamentoipertestuale">
    <w:name w:val="Hyperlink"/>
    <w:basedOn w:val="Carpredefinitoparagrafo"/>
    <w:uiPriority w:val="99"/>
    <w:unhideWhenUsed/>
    <w:rsid w:val="000E2A3F"/>
    <w:rPr>
      <w:color w:val="0563C1" w:themeColor="hyperlink"/>
      <w:u w:val="single"/>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E2A3F"/>
    <w:rPr>
      <w:sz w:val="22"/>
      <w:szCs w:val="22"/>
      <w:lang w:val="it-IT"/>
    </w:rPr>
  </w:style>
  <w:style w:type="paragraph" w:styleId="Testofumetto">
    <w:name w:val="Balloon Text"/>
    <w:basedOn w:val="Normale"/>
    <w:link w:val="TestofumettoCarattere"/>
    <w:uiPriority w:val="99"/>
    <w:semiHidden/>
    <w:unhideWhenUsed/>
    <w:rsid w:val="0085265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2653"/>
    <w:rPr>
      <w:rFonts w:ascii="Segoe UI" w:hAnsi="Segoe UI" w:cs="Segoe UI"/>
      <w:sz w:val="18"/>
      <w:szCs w:val="18"/>
    </w:rPr>
  </w:style>
  <w:style w:type="character" w:styleId="Rimandocommento">
    <w:name w:val="annotation reference"/>
    <w:basedOn w:val="Carpredefinitoparagrafo"/>
    <w:uiPriority w:val="99"/>
    <w:semiHidden/>
    <w:unhideWhenUsed/>
    <w:rsid w:val="00021D9E"/>
    <w:rPr>
      <w:sz w:val="16"/>
      <w:szCs w:val="16"/>
    </w:rPr>
  </w:style>
  <w:style w:type="paragraph" w:styleId="Testocommento">
    <w:name w:val="annotation text"/>
    <w:basedOn w:val="Normale"/>
    <w:link w:val="TestocommentoCarattere"/>
    <w:uiPriority w:val="99"/>
    <w:semiHidden/>
    <w:unhideWhenUsed/>
    <w:rsid w:val="00021D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21D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rpd@postacert.difesa.it"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505</Words>
  <Characters>2881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Amato, Ass. Amm. Domenico - Difeitalia Atene (ATH)</cp:lastModifiedBy>
  <cp:revision>10</cp:revision>
  <cp:lastPrinted>2026-05-27T12:20:00Z</cp:lastPrinted>
  <dcterms:created xsi:type="dcterms:W3CDTF">2023-10-03T11:14:00Z</dcterms:created>
  <dcterms:modified xsi:type="dcterms:W3CDTF">2026-05-27T12:21:00Z</dcterms:modified>
</cp:coreProperties>
</file>