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8473" w14:textId="77777777" w:rsidR="00F91AFB" w:rsidRDefault="00F91AFB">
      <w:pPr>
        <w:ind w:firstLine="5670"/>
        <w:rPr>
          <w:sz w:val="24"/>
        </w:rPr>
      </w:pPr>
    </w:p>
    <w:p w14:paraId="33DA19E0" w14:textId="77777777" w:rsidR="00D009F8" w:rsidRPr="00C124C8" w:rsidRDefault="00994B07" w:rsidP="00AD6D28">
      <w:pPr>
        <w:ind w:left="-142"/>
        <w:jc w:val="both"/>
        <w:rPr>
          <w:b/>
          <w:sz w:val="24"/>
          <w:szCs w:val="24"/>
          <w:lang w:val="en-US"/>
        </w:rPr>
      </w:pPr>
      <w:r w:rsidRPr="00C124C8">
        <w:rPr>
          <w:b/>
          <w:sz w:val="24"/>
          <w:szCs w:val="24"/>
          <w:lang w:val="en-US"/>
        </w:rPr>
        <w:t>(</w:t>
      </w:r>
      <w:r w:rsidR="00D009F8" w:rsidRPr="00C124C8">
        <w:rPr>
          <w:b/>
          <w:sz w:val="24"/>
          <w:szCs w:val="24"/>
          <w:lang w:val="en-US"/>
        </w:rPr>
        <w:t>Logo</w:t>
      </w:r>
      <w:r w:rsidR="004166EB">
        <w:rPr>
          <w:b/>
          <w:sz w:val="24"/>
          <w:szCs w:val="24"/>
          <w:lang w:val="en-US"/>
        </w:rPr>
        <w:t xml:space="preserve"> </w:t>
      </w:r>
      <w:r w:rsidR="00D009F8" w:rsidRPr="00C124C8">
        <w:rPr>
          <w:b/>
          <w:sz w:val="24"/>
          <w:szCs w:val="24"/>
          <w:lang w:val="en-US"/>
        </w:rPr>
        <w:t>/</w:t>
      </w:r>
      <w:r w:rsidR="002E54D5" w:rsidRPr="00C124C8">
        <w:rPr>
          <w:rStyle w:val="Testofumetto"/>
          <w:b/>
          <w:sz w:val="24"/>
          <w:szCs w:val="24"/>
          <w:lang w:val="en-US"/>
        </w:rPr>
        <w:t xml:space="preserve"> </w:t>
      </w:r>
      <w:r w:rsidR="002E54D5" w:rsidRPr="00C124C8">
        <w:rPr>
          <w:rStyle w:val="e24kjd"/>
          <w:b/>
          <w:sz w:val="24"/>
          <w:szCs w:val="24"/>
          <w:lang w:val="en-US"/>
        </w:rPr>
        <w:t>Tax identification number</w:t>
      </w:r>
      <w:r w:rsidR="00644B5D" w:rsidRPr="00C124C8">
        <w:rPr>
          <w:rStyle w:val="e24kjd"/>
          <w:b/>
          <w:sz w:val="24"/>
          <w:szCs w:val="24"/>
          <w:lang w:val="en-US"/>
        </w:rPr>
        <w:t xml:space="preserve"> </w:t>
      </w:r>
      <w:r w:rsidR="00D009F8" w:rsidRPr="00C124C8">
        <w:rPr>
          <w:b/>
          <w:sz w:val="24"/>
          <w:szCs w:val="24"/>
          <w:lang w:val="en-US"/>
        </w:rPr>
        <w:t>/</w:t>
      </w:r>
      <w:r w:rsidR="00E60602">
        <w:rPr>
          <w:b/>
          <w:sz w:val="24"/>
          <w:szCs w:val="24"/>
          <w:lang w:val="en-US"/>
        </w:rPr>
        <w:t xml:space="preserve"> </w:t>
      </w:r>
      <w:r w:rsidR="00D009F8" w:rsidRPr="00C124C8">
        <w:rPr>
          <w:b/>
          <w:sz w:val="24"/>
          <w:szCs w:val="24"/>
          <w:lang w:val="en-US"/>
        </w:rPr>
        <w:t xml:space="preserve">Company Registration Number / </w:t>
      </w:r>
      <w:r w:rsidR="005B4504" w:rsidRPr="00C124C8">
        <w:rPr>
          <w:b/>
          <w:sz w:val="24"/>
          <w:szCs w:val="24"/>
          <w:lang w:val="en-US"/>
        </w:rPr>
        <w:t>Registered</w:t>
      </w:r>
      <w:r w:rsidR="00D009F8" w:rsidRPr="00C124C8">
        <w:rPr>
          <w:b/>
          <w:sz w:val="24"/>
          <w:szCs w:val="24"/>
          <w:lang w:val="en-US"/>
        </w:rPr>
        <w:t xml:space="preserve"> Address -</w:t>
      </w:r>
      <w:r w:rsidR="00FA1CE3">
        <w:rPr>
          <w:b/>
          <w:sz w:val="24"/>
          <w:szCs w:val="24"/>
          <w:lang w:val="en-US"/>
        </w:rPr>
        <w:t xml:space="preserve"> p</w:t>
      </w:r>
      <w:r w:rsidR="00732460" w:rsidRPr="00C124C8">
        <w:rPr>
          <w:b/>
          <w:sz w:val="24"/>
          <w:szCs w:val="24"/>
          <w:lang w:val="en-US"/>
        </w:rPr>
        <w:t xml:space="preserve">referably on </w:t>
      </w:r>
      <w:r w:rsidR="00C835E3" w:rsidRPr="00C124C8">
        <w:rPr>
          <w:b/>
          <w:sz w:val="24"/>
          <w:szCs w:val="24"/>
          <w:lang w:val="en-US"/>
        </w:rPr>
        <w:t>letterhead</w:t>
      </w:r>
      <w:r w:rsidR="00D009F8" w:rsidRPr="00C124C8">
        <w:rPr>
          <w:b/>
          <w:sz w:val="24"/>
          <w:szCs w:val="24"/>
          <w:lang w:val="en-US"/>
        </w:rPr>
        <w:t>)</w:t>
      </w:r>
    </w:p>
    <w:p w14:paraId="511F8801" w14:textId="77777777" w:rsidR="00D009F8" w:rsidRDefault="00D009F8" w:rsidP="00AD6D28">
      <w:pPr>
        <w:ind w:left="-142"/>
        <w:jc w:val="both"/>
        <w:rPr>
          <w:b/>
          <w:sz w:val="24"/>
          <w:lang w:val="en-US"/>
        </w:rPr>
      </w:pPr>
    </w:p>
    <w:p w14:paraId="41B18234" w14:textId="77777777" w:rsidR="00D009F8" w:rsidRDefault="00D009F8" w:rsidP="00AD6D28">
      <w:pPr>
        <w:ind w:left="-142"/>
        <w:jc w:val="both"/>
        <w:rPr>
          <w:b/>
          <w:sz w:val="24"/>
          <w:lang w:val="en-US"/>
        </w:rPr>
      </w:pPr>
    </w:p>
    <w:p w14:paraId="51DCD7B0" w14:textId="77777777" w:rsidR="004D617D" w:rsidRPr="00AE0CDC" w:rsidRDefault="004D617D" w:rsidP="00752C78">
      <w:pPr>
        <w:ind w:left="2820" w:firstLine="720"/>
        <w:rPr>
          <w:b/>
          <w:sz w:val="36"/>
          <w:szCs w:val="36"/>
        </w:rPr>
      </w:pPr>
      <w:r w:rsidRPr="00AE0CDC">
        <w:rPr>
          <w:b/>
          <w:sz w:val="36"/>
          <w:szCs w:val="36"/>
        </w:rPr>
        <w:t xml:space="preserve">Sponsorship </w:t>
      </w:r>
      <w:r w:rsidR="00FB4724" w:rsidRPr="00AE0CDC">
        <w:rPr>
          <w:b/>
          <w:sz w:val="36"/>
          <w:szCs w:val="36"/>
        </w:rPr>
        <w:t>offer</w:t>
      </w:r>
    </w:p>
    <w:p w14:paraId="204B49C4" w14:textId="77777777" w:rsidR="00C54AD1" w:rsidRPr="00AE0CDC" w:rsidRDefault="00C54AD1" w:rsidP="00D7056E">
      <w:pPr>
        <w:rPr>
          <w:b/>
          <w:sz w:val="24"/>
        </w:rPr>
      </w:pPr>
    </w:p>
    <w:p w14:paraId="03599AFB" w14:textId="77777777" w:rsidR="00540F47" w:rsidRPr="00D7056E" w:rsidRDefault="00540F47" w:rsidP="00D7056E">
      <w:pPr>
        <w:rPr>
          <w:b/>
          <w:sz w:val="24"/>
        </w:rPr>
      </w:pPr>
    </w:p>
    <w:p w14:paraId="1F9B3A32" w14:textId="77777777" w:rsidR="00AE0CDC" w:rsidRDefault="00AE0CDC" w:rsidP="0085128B">
      <w:pPr>
        <w:jc w:val="both"/>
        <w:rPr>
          <w:sz w:val="24"/>
          <w:szCs w:val="24"/>
          <w:lang w:val="en-US" w:eastAsia="it-IT"/>
        </w:rPr>
      </w:pPr>
      <w:r w:rsidRPr="00AE5385">
        <w:rPr>
          <w:sz w:val="24"/>
          <w:szCs w:val="24"/>
          <w:lang w:val="en-US" w:eastAsia="it-IT"/>
        </w:rPr>
        <w:t xml:space="preserve">Subject: </w:t>
      </w:r>
      <w:r w:rsidR="00323584" w:rsidRPr="00AE5385">
        <w:rPr>
          <w:sz w:val="24"/>
          <w:szCs w:val="24"/>
          <w:lang w:val="en-US" w:eastAsia="it-IT"/>
        </w:rPr>
        <w:t>Sponsorship</w:t>
      </w:r>
      <w:r w:rsidRPr="00AE5385">
        <w:rPr>
          <w:sz w:val="24"/>
          <w:szCs w:val="24"/>
          <w:lang w:val="en-US" w:eastAsia="it-IT"/>
        </w:rPr>
        <w:t xml:space="preserve"> </w:t>
      </w:r>
      <w:r w:rsidR="00DD629D" w:rsidRPr="00AE5385">
        <w:rPr>
          <w:sz w:val="24"/>
          <w:szCs w:val="24"/>
          <w:lang w:val="en-US" w:eastAsia="it-IT"/>
        </w:rPr>
        <w:t>of international promotion activities for institutional purposes organized for the year 202</w:t>
      </w:r>
      <w:ins w:id="0" w:author="Amato, Ass. Amm. Domenico - Difeitalia Atene (ATH)" w:date="2026-05-25T14:48:00Z">
        <w:r w:rsidR="00B83827">
          <w:rPr>
            <w:sz w:val="24"/>
            <w:szCs w:val="24"/>
            <w:lang w:val="en-US" w:eastAsia="it-IT"/>
          </w:rPr>
          <w:t>6</w:t>
        </w:r>
      </w:ins>
      <w:del w:id="1" w:author="Amato, Ass. Amm. Domenico - Difeitalia Atene (ATH)" w:date="2024-04-11T14:25:00Z">
        <w:r w:rsidR="00DD629D" w:rsidRPr="00AE5385" w:rsidDel="00D62157">
          <w:rPr>
            <w:sz w:val="24"/>
            <w:szCs w:val="24"/>
            <w:lang w:val="en-US" w:eastAsia="it-IT"/>
          </w:rPr>
          <w:delText>3</w:delText>
        </w:r>
      </w:del>
      <w:r w:rsidR="00DD629D" w:rsidRPr="00AE5385">
        <w:rPr>
          <w:sz w:val="24"/>
          <w:szCs w:val="24"/>
          <w:lang w:val="en-US" w:eastAsia="it-IT"/>
        </w:rPr>
        <w:t xml:space="preserve"> by the </w:t>
      </w:r>
      <w:r w:rsidR="001F6436" w:rsidRPr="00AE5385">
        <w:rPr>
          <w:rFonts w:cs="Courier New"/>
          <w:spacing w:val="-3"/>
          <w:sz w:val="24"/>
          <w:szCs w:val="24"/>
          <w:lang w:val="en-US" w:eastAsia="en-US"/>
        </w:rPr>
        <w:t>O</w:t>
      </w:r>
      <w:r w:rsidR="001F6436" w:rsidRPr="00AE5385">
        <w:rPr>
          <w:sz w:val="24"/>
          <w:szCs w:val="24"/>
          <w:lang w:val="en-US" w:eastAsia="it-IT"/>
        </w:rPr>
        <w:t>ffice of the D</w:t>
      </w:r>
      <w:r w:rsidR="00E63794" w:rsidRPr="00AE5385">
        <w:rPr>
          <w:sz w:val="24"/>
          <w:szCs w:val="24"/>
          <w:lang w:val="en-US" w:eastAsia="it-IT"/>
        </w:rPr>
        <w:t>efen</w:t>
      </w:r>
      <w:r w:rsidR="005C351D">
        <w:rPr>
          <w:sz w:val="24"/>
          <w:szCs w:val="24"/>
          <w:lang w:val="en-US" w:eastAsia="it-IT"/>
        </w:rPr>
        <w:t>c</w:t>
      </w:r>
      <w:r w:rsidR="00E63794" w:rsidRPr="00AE5385">
        <w:rPr>
          <w:sz w:val="24"/>
          <w:szCs w:val="24"/>
          <w:lang w:val="en-US" w:eastAsia="it-IT"/>
        </w:rPr>
        <w:t xml:space="preserve">e </w:t>
      </w:r>
      <w:del w:id="2" w:author="Amato, Ass. Amm. Domenico - Difeitalia Atene (ATH)" w:date="2024-04-15T11:19:00Z">
        <w:r w:rsidR="00E63794" w:rsidRPr="00AE5385" w:rsidDel="00291FEB">
          <w:rPr>
            <w:sz w:val="24"/>
            <w:szCs w:val="24"/>
            <w:lang w:val="en-US" w:eastAsia="it-IT"/>
          </w:rPr>
          <w:delText xml:space="preserve"> </w:delText>
        </w:r>
      </w:del>
      <w:r w:rsidR="005C351D" w:rsidRPr="00AE5385">
        <w:rPr>
          <w:sz w:val="24"/>
          <w:szCs w:val="24"/>
          <w:lang w:val="en-US" w:eastAsia="it-IT"/>
        </w:rPr>
        <w:t>Attaché</w:t>
      </w:r>
      <w:r w:rsidR="001F6436" w:rsidRPr="00AE5385">
        <w:rPr>
          <w:sz w:val="24"/>
          <w:szCs w:val="24"/>
          <w:lang w:val="en-US" w:eastAsia="it-IT"/>
        </w:rPr>
        <w:t xml:space="preserve"> at the</w:t>
      </w:r>
      <w:r w:rsidR="009B5B4B" w:rsidRPr="00AE5385">
        <w:rPr>
          <w:sz w:val="24"/>
          <w:szCs w:val="24"/>
          <w:lang w:val="en-US" w:eastAsia="it-IT"/>
        </w:rPr>
        <w:t xml:space="preserve"> Italian Embassy</w:t>
      </w:r>
      <w:r w:rsidR="009B5B4B" w:rsidRPr="00DD629D">
        <w:rPr>
          <w:sz w:val="24"/>
          <w:szCs w:val="24"/>
          <w:lang w:val="en-US" w:eastAsia="it-IT"/>
        </w:rPr>
        <w:t xml:space="preserve"> in </w:t>
      </w:r>
      <w:ins w:id="3" w:author="Amato, Ass. Amm. Domenico - Difeitalia Atene (ATH)" w:date="2024-04-11T14:25:00Z">
        <w:r w:rsidR="00D62157">
          <w:rPr>
            <w:sz w:val="24"/>
            <w:szCs w:val="24"/>
            <w:lang w:val="en-US" w:eastAsia="it-IT"/>
          </w:rPr>
          <w:t>Athens, GR</w:t>
        </w:r>
      </w:ins>
      <w:del w:id="4" w:author="Amato, Ass. Amm. Domenico - Difeitalia Atene (ATH)" w:date="2024-04-11T14:26:00Z">
        <w:r w:rsidR="005C351D" w:rsidDel="00D62157">
          <w:rPr>
            <w:sz w:val="24"/>
            <w:szCs w:val="24"/>
            <w:lang w:val="en-US" w:eastAsia="it-IT"/>
          </w:rPr>
          <w:delText xml:space="preserve">London, UK, </w:delText>
        </w:r>
        <w:r w:rsidR="009B1C6E" w:rsidRPr="00DD629D" w:rsidDel="00D62157">
          <w:rPr>
            <w:sz w:val="24"/>
            <w:szCs w:val="24"/>
            <w:lang w:val="en-US" w:eastAsia="it-IT"/>
          </w:rPr>
          <w:delText xml:space="preserve"> to be held in </w:delText>
        </w:r>
        <w:r w:rsidR="00A97A40" w:rsidRPr="00DD629D" w:rsidDel="00D62157">
          <w:rPr>
            <w:sz w:val="24"/>
            <w:szCs w:val="24"/>
            <w:lang w:val="en-US" w:eastAsia="it-IT"/>
          </w:rPr>
          <w:delText xml:space="preserve">the United </w:delText>
        </w:r>
        <w:r w:rsidR="005C351D" w:rsidDel="00D62157">
          <w:rPr>
            <w:sz w:val="24"/>
            <w:szCs w:val="24"/>
            <w:lang w:val="en-US" w:eastAsia="it-IT"/>
          </w:rPr>
          <w:delText>Kingdom</w:delText>
        </w:r>
      </w:del>
      <w:r w:rsidR="009B1C6E">
        <w:rPr>
          <w:sz w:val="24"/>
          <w:szCs w:val="24"/>
          <w:lang w:val="en-US" w:eastAsia="it-IT"/>
        </w:rPr>
        <w:t>.</w:t>
      </w:r>
    </w:p>
    <w:p w14:paraId="21144DAF" w14:textId="77777777" w:rsidR="00C67466" w:rsidRPr="00C67466" w:rsidRDefault="00C67466" w:rsidP="0085128B">
      <w:pPr>
        <w:jc w:val="both"/>
        <w:rPr>
          <w:sz w:val="24"/>
          <w:szCs w:val="24"/>
          <w:lang w:val="en-US" w:eastAsia="it-IT"/>
        </w:rPr>
      </w:pPr>
    </w:p>
    <w:p w14:paraId="22F4EAEC" w14:textId="77777777" w:rsidR="00753360" w:rsidRPr="009B5B4B" w:rsidRDefault="00753360" w:rsidP="0085128B">
      <w:pPr>
        <w:jc w:val="both"/>
        <w:rPr>
          <w:i/>
          <w:sz w:val="24"/>
          <w:szCs w:val="24"/>
          <w:lang w:val="en-US" w:eastAsia="it-IT"/>
        </w:rPr>
      </w:pPr>
    </w:p>
    <w:p w14:paraId="28E529FD" w14:textId="77777777" w:rsidR="00B1124F" w:rsidRDefault="000546D9" w:rsidP="009E210D">
      <w:pPr>
        <w:spacing w:line="360" w:lineRule="auto"/>
        <w:jc w:val="both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I, </w:t>
      </w:r>
      <w:r w:rsidR="0092211F">
        <w:rPr>
          <w:sz w:val="24"/>
          <w:szCs w:val="24"/>
          <w:lang w:val="en-US" w:eastAsia="it-IT"/>
        </w:rPr>
        <w:t>the undersigned</w:t>
      </w:r>
      <w:r w:rsidR="0014491F">
        <w:rPr>
          <w:sz w:val="24"/>
          <w:szCs w:val="24"/>
          <w:lang w:val="en-US" w:eastAsia="it-IT"/>
        </w:rPr>
        <w:t xml:space="preserve"> </w:t>
      </w:r>
      <w:r w:rsidR="00BC1B10">
        <w:rPr>
          <w:sz w:val="24"/>
          <w:szCs w:val="24"/>
          <w:lang w:val="en-US" w:eastAsia="it-IT"/>
        </w:rPr>
        <w:t>……………………………………………</w:t>
      </w:r>
      <w:r w:rsidR="00D52EF6">
        <w:rPr>
          <w:sz w:val="24"/>
          <w:szCs w:val="24"/>
          <w:lang w:val="en-US" w:eastAsia="it-IT"/>
        </w:rPr>
        <w:t xml:space="preserve"> </w:t>
      </w:r>
      <w:r w:rsidR="00BC1B10">
        <w:rPr>
          <w:sz w:val="24"/>
          <w:szCs w:val="24"/>
          <w:lang w:val="en-US" w:eastAsia="it-IT"/>
        </w:rPr>
        <w:t>born in ……………………………… on………………………………………… as the legal representative of the following firm …………………</w:t>
      </w:r>
      <w:r w:rsidR="00A10D83">
        <w:rPr>
          <w:sz w:val="24"/>
          <w:szCs w:val="24"/>
          <w:lang w:val="en-US" w:eastAsia="it-IT"/>
        </w:rPr>
        <w:t xml:space="preserve"> </w:t>
      </w:r>
      <w:r w:rsidR="00B1124F" w:rsidRPr="00B1124F">
        <w:rPr>
          <w:sz w:val="24"/>
          <w:szCs w:val="24"/>
          <w:lang w:val="en-US" w:eastAsia="it-IT"/>
        </w:rPr>
        <w:t>with registered office in</w:t>
      </w:r>
      <w:r w:rsidR="00156AAA">
        <w:rPr>
          <w:sz w:val="24"/>
          <w:szCs w:val="24"/>
          <w:lang w:val="en-US" w:eastAsia="it-IT"/>
        </w:rPr>
        <w:t xml:space="preserve"> …………………………………………………………</w:t>
      </w:r>
    </w:p>
    <w:p w14:paraId="7A88A8F9" w14:textId="77777777" w:rsidR="00156AAA" w:rsidRPr="003D19E5" w:rsidRDefault="00156AAA" w:rsidP="00156AAA">
      <w:pPr>
        <w:spacing w:line="360" w:lineRule="auto"/>
        <w:jc w:val="both"/>
        <w:rPr>
          <w:sz w:val="24"/>
          <w:szCs w:val="24"/>
          <w:lang w:val="en-GB" w:eastAsia="it-IT"/>
        </w:rPr>
      </w:pPr>
      <w:r w:rsidRPr="003D19E5">
        <w:rPr>
          <w:sz w:val="24"/>
          <w:szCs w:val="24"/>
          <w:lang w:val="en-GB" w:eastAsia="it-IT"/>
        </w:rPr>
        <w:t>Tel. ……………………… fax ……………………... e-mail ……………………</w:t>
      </w:r>
      <w:proofErr w:type="gramStart"/>
      <w:r w:rsidRPr="003D19E5">
        <w:rPr>
          <w:sz w:val="24"/>
          <w:szCs w:val="24"/>
          <w:lang w:val="en-GB" w:eastAsia="it-IT"/>
        </w:rPr>
        <w:t>…..</w:t>
      </w:r>
      <w:proofErr w:type="gramEnd"/>
      <w:r w:rsidRPr="003D19E5">
        <w:rPr>
          <w:sz w:val="24"/>
          <w:szCs w:val="24"/>
          <w:lang w:val="en-GB" w:eastAsia="it-IT"/>
        </w:rPr>
        <w:t>………………</w:t>
      </w:r>
    </w:p>
    <w:p w14:paraId="67C73F08" w14:textId="77777777" w:rsidR="00156AAA" w:rsidRDefault="00156AAA" w:rsidP="009E210D">
      <w:pPr>
        <w:spacing w:line="360" w:lineRule="auto"/>
        <w:jc w:val="both"/>
        <w:rPr>
          <w:sz w:val="24"/>
          <w:szCs w:val="24"/>
          <w:lang w:val="en-US" w:eastAsia="it-IT"/>
        </w:rPr>
      </w:pPr>
    </w:p>
    <w:p w14:paraId="61CA095E" w14:textId="77777777" w:rsidR="002C561C" w:rsidRPr="00DD629D" w:rsidRDefault="002C561C" w:rsidP="00EA7C41">
      <w:pPr>
        <w:jc w:val="both"/>
        <w:rPr>
          <w:sz w:val="24"/>
          <w:szCs w:val="24"/>
          <w:lang w:val="en-US" w:eastAsia="it-IT"/>
        </w:rPr>
      </w:pPr>
      <w:r w:rsidRPr="00DD629D">
        <w:rPr>
          <w:sz w:val="24"/>
          <w:szCs w:val="24"/>
          <w:lang w:val="en-US" w:eastAsia="it-IT"/>
        </w:rPr>
        <w:t xml:space="preserve">Having regard to the notice published on the website of the Italian Embassy in </w:t>
      </w:r>
      <w:ins w:id="5" w:author="Amato, Ass. Amm. Domenico - Difeitalia Atene (ATH)" w:date="2024-04-11T14:27:00Z">
        <w:r w:rsidR="00D62157">
          <w:rPr>
            <w:sz w:val="24"/>
            <w:szCs w:val="24"/>
            <w:lang w:val="en-US" w:eastAsia="it-IT"/>
          </w:rPr>
          <w:t>Athens</w:t>
        </w:r>
      </w:ins>
      <w:del w:id="6" w:author="Amato, Ass. Amm. Domenico - Difeitalia Atene (ATH)" w:date="2024-04-11T14:27:00Z">
        <w:r w:rsidR="005C351D" w:rsidDel="00D62157">
          <w:rPr>
            <w:sz w:val="24"/>
            <w:szCs w:val="24"/>
            <w:lang w:val="en-US" w:eastAsia="it-IT"/>
          </w:rPr>
          <w:delText>London</w:delText>
        </w:r>
      </w:del>
      <w:r w:rsidR="007929C7" w:rsidRPr="00DD629D">
        <w:rPr>
          <w:sz w:val="24"/>
          <w:szCs w:val="24"/>
          <w:lang w:val="en-US" w:eastAsia="it-IT"/>
        </w:rPr>
        <w:t>,</w:t>
      </w:r>
      <w:r w:rsidRPr="00DD629D">
        <w:rPr>
          <w:sz w:val="24"/>
          <w:szCs w:val="24"/>
          <w:lang w:val="en-US" w:eastAsia="it-IT"/>
        </w:rPr>
        <w:t xml:space="preserve"> </w:t>
      </w:r>
      <w:r w:rsidRPr="00AE5385">
        <w:rPr>
          <w:sz w:val="24"/>
          <w:szCs w:val="24"/>
          <w:lang w:val="en-US" w:eastAsia="it-IT"/>
        </w:rPr>
        <w:t xml:space="preserve">concerning the </w:t>
      </w:r>
      <w:r w:rsidR="00D865B7" w:rsidRPr="00AE5385">
        <w:rPr>
          <w:sz w:val="24"/>
          <w:szCs w:val="24"/>
          <w:lang w:val="en-US" w:eastAsia="it-IT"/>
        </w:rPr>
        <w:t>offer of sponsorship</w:t>
      </w:r>
      <w:r w:rsidRPr="00AE5385">
        <w:rPr>
          <w:sz w:val="24"/>
          <w:szCs w:val="24"/>
          <w:lang w:val="en-US" w:eastAsia="it-IT"/>
        </w:rPr>
        <w:t xml:space="preserve"> </w:t>
      </w:r>
      <w:r w:rsidR="00DD629D" w:rsidRPr="00AE5385">
        <w:rPr>
          <w:sz w:val="24"/>
          <w:szCs w:val="24"/>
          <w:lang w:val="en-US" w:eastAsia="it-IT"/>
        </w:rPr>
        <w:t>international promotion activities for institutional purposes organized for the year 202</w:t>
      </w:r>
      <w:ins w:id="7" w:author="Amato, Ass. Amm. Domenico - Difeitalia Atene (ATH)" w:date="2026-05-25T14:48:00Z">
        <w:r w:rsidR="00B83827">
          <w:rPr>
            <w:sz w:val="24"/>
            <w:szCs w:val="24"/>
            <w:lang w:val="en-US" w:eastAsia="it-IT"/>
          </w:rPr>
          <w:t>6</w:t>
        </w:r>
      </w:ins>
      <w:del w:id="8" w:author="Amato, Ass. Amm. Domenico - Difeitalia Atene (ATH)" w:date="2024-04-11T14:26:00Z">
        <w:r w:rsidR="00DD629D" w:rsidRPr="00AE5385" w:rsidDel="00D62157">
          <w:rPr>
            <w:sz w:val="24"/>
            <w:szCs w:val="24"/>
            <w:lang w:val="en-US" w:eastAsia="it-IT"/>
          </w:rPr>
          <w:delText>3</w:delText>
        </w:r>
      </w:del>
      <w:r w:rsidR="00DD629D" w:rsidRPr="00AE5385">
        <w:rPr>
          <w:sz w:val="24"/>
          <w:szCs w:val="24"/>
          <w:lang w:val="en-US" w:eastAsia="it-IT"/>
        </w:rPr>
        <w:t xml:space="preserve"> by the</w:t>
      </w:r>
      <w:r w:rsidR="001F6436" w:rsidRPr="00AE5385">
        <w:rPr>
          <w:rFonts w:cs="Courier New"/>
          <w:spacing w:val="-3"/>
          <w:sz w:val="24"/>
          <w:szCs w:val="24"/>
          <w:lang w:val="en-US" w:eastAsia="en-US"/>
        </w:rPr>
        <w:t xml:space="preserve"> </w:t>
      </w:r>
      <w:r w:rsidR="001F6436" w:rsidRPr="00AE5385">
        <w:rPr>
          <w:sz w:val="24"/>
          <w:szCs w:val="24"/>
          <w:lang w:val="en-US" w:eastAsia="it-IT"/>
        </w:rPr>
        <w:t>Office of the Defen</w:t>
      </w:r>
      <w:r w:rsidR="005C351D">
        <w:rPr>
          <w:sz w:val="24"/>
          <w:szCs w:val="24"/>
          <w:lang w:val="en-US" w:eastAsia="it-IT"/>
        </w:rPr>
        <w:t>c</w:t>
      </w:r>
      <w:r w:rsidR="001F6436" w:rsidRPr="00AE5385">
        <w:rPr>
          <w:sz w:val="24"/>
          <w:szCs w:val="24"/>
          <w:lang w:val="en-US" w:eastAsia="it-IT"/>
        </w:rPr>
        <w:t xml:space="preserve">e </w:t>
      </w:r>
      <w:r w:rsidR="005C351D" w:rsidRPr="00AE5385">
        <w:rPr>
          <w:sz w:val="24"/>
          <w:szCs w:val="24"/>
          <w:lang w:val="en-US" w:eastAsia="it-IT"/>
        </w:rPr>
        <w:t>Attaché</w:t>
      </w:r>
      <w:r w:rsidR="001F6436" w:rsidRPr="00AE5385">
        <w:rPr>
          <w:sz w:val="24"/>
          <w:szCs w:val="24"/>
          <w:lang w:val="en-US" w:eastAsia="it-IT"/>
        </w:rPr>
        <w:t xml:space="preserve"> at the</w:t>
      </w:r>
      <w:r w:rsidR="009B5B4B" w:rsidRPr="00DD629D">
        <w:rPr>
          <w:sz w:val="24"/>
          <w:szCs w:val="24"/>
          <w:lang w:val="en-US" w:eastAsia="it-IT"/>
        </w:rPr>
        <w:t xml:space="preserve"> Italian Embassy in </w:t>
      </w:r>
      <w:ins w:id="9" w:author="Amato, Ass. Amm. Domenico - Difeitalia Atene (ATH)" w:date="2024-04-11T14:26:00Z">
        <w:r w:rsidR="00D62157">
          <w:rPr>
            <w:sz w:val="24"/>
            <w:szCs w:val="24"/>
            <w:lang w:val="en-US" w:eastAsia="it-IT"/>
          </w:rPr>
          <w:t>Athens</w:t>
        </w:r>
      </w:ins>
      <w:del w:id="10" w:author="Amato, Ass. Amm. Domenico - Difeitalia Atene (ATH)" w:date="2024-04-11T14:26:00Z">
        <w:r w:rsidR="005C351D" w:rsidDel="00D62157">
          <w:rPr>
            <w:sz w:val="24"/>
            <w:szCs w:val="24"/>
            <w:lang w:val="en-US" w:eastAsia="it-IT"/>
          </w:rPr>
          <w:delText>London</w:delText>
        </w:r>
      </w:del>
      <w:r w:rsidR="005C351D">
        <w:rPr>
          <w:sz w:val="24"/>
          <w:szCs w:val="24"/>
          <w:lang w:val="en-US" w:eastAsia="it-IT"/>
        </w:rPr>
        <w:t xml:space="preserve">, </w:t>
      </w:r>
      <w:ins w:id="11" w:author="Amato, Ass. Amm. Domenico - Difeitalia Atene (ATH)" w:date="2024-04-11T14:26:00Z">
        <w:r w:rsidR="00D62157">
          <w:rPr>
            <w:sz w:val="24"/>
            <w:szCs w:val="24"/>
            <w:lang w:val="en-US" w:eastAsia="it-IT"/>
          </w:rPr>
          <w:t>GR</w:t>
        </w:r>
      </w:ins>
      <w:del w:id="12" w:author="Amato, Ass. Amm. Domenico - Difeitalia Atene (ATH)" w:date="2024-04-11T14:26:00Z">
        <w:r w:rsidR="005C351D" w:rsidDel="00D62157">
          <w:rPr>
            <w:sz w:val="24"/>
            <w:szCs w:val="24"/>
            <w:lang w:val="en-US" w:eastAsia="it-IT"/>
          </w:rPr>
          <w:delText>UK</w:delText>
        </w:r>
      </w:del>
      <w:r w:rsidR="00311D30" w:rsidRPr="00DD629D">
        <w:rPr>
          <w:sz w:val="24"/>
          <w:szCs w:val="24"/>
          <w:lang w:val="en-US" w:eastAsia="it-IT"/>
        </w:rPr>
        <w:t xml:space="preserve">: </w:t>
      </w:r>
      <w:r w:rsidR="00CE3105" w:rsidRPr="00DD629D">
        <w:rPr>
          <w:sz w:val="24"/>
          <w:szCs w:val="24"/>
          <w:lang w:val="en-US" w:eastAsia="it-IT"/>
        </w:rPr>
        <w:t xml:space="preserve"> </w:t>
      </w:r>
    </w:p>
    <w:p w14:paraId="1ED657D5" w14:textId="77777777" w:rsidR="003317D8" w:rsidRDefault="003317D8" w:rsidP="00EA7C41">
      <w:pPr>
        <w:jc w:val="both"/>
        <w:rPr>
          <w:sz w:val="24"/>
          <w:szCs w:val="24"/>
          <w:lang w:val="en-US" w:eastAsia="it-IT"/>
        </w:rPr>
      </w:pPr>
    </w:p>
    <w:p w14:paraId="1FF44373" w14:textId="77777777" w:rsidR="001621FD" w:rsidRPr="00FD6CCD" w:rsidRDefault="008712F5" w:rsidP="004A3E42">
      <w:pPr>
        <w:spacing w:line="360" w:lineRule="auto"/>
        <w:jc w:val="center"/>
        <w:rPr>
          <w:b/>
          <w:sz w:val="24"/>
          <w:szCs w:val="24"/>
          <w:lang w:val="en-US" w:eastAsia="it-IT"/>
        </w:rPr>
      </w:pPr>
      <w:r w:rsidRPr="00FD6CCD">
        <w:rPr>
          <w:b/>
          <w:sz w:val="24"/>
          <w:szCs w:val="24"/>
          <w:lang w:val="en-US" w:eastAsia="it-IT"/>
        </w:rPr>
        <w:t xml:space="preserve">OFFER SPONSORSHIP </w:t>
      </w:r>
    </w:p>
    <w:p w14:paraId="78CC47AC" w14:textId="77777777" w:rsidR="00D15B39" w:rsidRPr="00D15B39" w:rsidRDefault="00D15B39" w:rsidP="00D15B39">
      <w:pPr>
        <w:autoSpaceDE w:val="0"/>
        <w:autoSpaceDN w:val="0"/>
        <w:adjustRightInd w:val="0"/>
        <w:jc w:val="both"/>
        <w:rPr>
          <w:sz w:val="24"/>
          <w:szCs w:val="24"/>
          <w:lang w:val="en-US" w:eastAsia="it-IT"/>
        </w:rPr>
      </w:pPr>
      <w:r w:rsidRPr="00D15B39">
        <w:rPr>
          <w:sz w:val="24"/>
          <w:szCs w:val="24"/>
          <w:lang w:val="en-US" w:eastAsia="it-IT"/>
        </w:rPr>
        <w:t>and und</w:t>
      </w:r>
      <w:r w:rsidR="00940B50">
        <w:rPr>
          <w:sz w:val="24"/>
          <w:szCs w:val="24"/>
          <w:lang w:val="en-US" w:eastAsia="it-IT"/>
        </w:rPr>
        <w:t>ertake</w:t>
      </w:r>
      <w:r w:rsidR="0061513B">
        <w:rPr>
          <w:sz w:val="24"/>
          <w:szCs w:val="24"/>
          <w:lang w:val="en-US" w:eastAsia="it-IT"/>
        </w:rPr>
        <w:t xml:space="preserve"> to </w:t>
      </w:r>
      <w:r w:rsidR="00040D53">
        <w:rPr>
          <w:sz w:val="24"/>
          <w:szCs w:val="24"/>
          <w:lang w:val="en-US" w:eastAsia="it-IT"/>
        </w:rPr>
        <w:t>remit</w:t>
      </w:r>
      <w:r w:rsidR="00AE4656">
        <w:rPr>
          <w:sz w:val="24"/>
          <w:szCs w:val="24"/>
          <w:lang w:val="en-US" w:eastAsia="it-IT"/>
        </w:rPr>
        <w:t xml:space="preserve"> </w:t>
      </w:r>
      <w:r w:rsidR="00AE4656" w:rsidRPr="00B83827">
        <w:rPr>
          <w:sz w:val="24"/>
          <w:szCs w:val="24"/>
          <w:lang w:val="en-US" w:eastAsia="it-IT"/>
        </w:rPr>
        <w:t>to the</w:t>
      </w:r>
      <w:r w:rsidR="001F6436" w:rsidRPr="00B83827">
        <w:rPr>
          <w:rFonts w:cs="Courier New"/>
          <w:spacing w:val="-3"/>
          <w:sz w:val="28"/>
          <w:szCs w:val="28"/>
          <w:lang w:val="en-US" w:eastAsia="en-US"/>
        </w:rPr>
        <w:t xml:space="preserve"> </w:t>
      </w:r>
      <w:r w:rsidR="001F6436" w:rsidRPr="00B83827">
        <w:rPr>
          <w:sz w:val="24"/>
          <w:szCs w:val="24"/>
          <w:lang w:val="en-US" w:eastAsia="it-IT"/>
        </w:rPr>
        <w:t>Office of the Defen</w:t>
      </w:r>
      <w:r w:rsidR="005C351D" w:rsidRPr="00BC7F40">
        <w:rPr>
          <w:sz w:val="24"/>
          <w:szCs w:val="24"/>
          <w:lang w:val="en-US" w:eastAsia="it-IT"/>
        </w:rPr>
        <w:t>c</w:t>
      </w:r>
      <w:r w:rsidR="001F6436" w:rsidRPr="00BC7F40">
        <w:rPr>
          <w:sz w:val="24"/>
          <w:szCs w:val="24"/>
          <w:lang w:val="en-US" w:eastAsia="it-IT"/>
        </w:rPr>
        <w:t xml:space="preserve">e </w:t>
      </w:r>
      <w:r w:rsidR="005C351D" w:rsidRPr="00EC1D2D">
        <w:rPr>
          <w:sz w:val="24"/>
          <w:szCs w:val="24"/>
          <w:lang w:val="en-US" w:eastAsia="it-IT"/>
          <w:rPrChange w:id="13" w:author="Amato, Ass. Amm. Domenico - Difeitalia Atene (ATH)" w:date="2024-04-18T09:10:00Z">
            <w:rPr>
              <w:sz w:val="24"/>
              <w:szCs w:val="24"/>
              <w:lang w:val="en-US" w:eastAsia="it-IT"/>
            </w:rPr>
          </w:rPrChange>
        </w:rPr>
        <w:t>Attaché</w:t>
      </w:r>
      <w:r w:rsidR="001F6436" w:rsidRPr="00EC1D2D">
        <w:rPr>
          <w:sz w:val="24"/>
          <w:szCs w:val="24"/>
          <w:lang w:val="en-US" w:eastAsia="it-IT"/>
          <w:rPrChange w:id="14" w:author="Amato, Ass. Amm. Domenico - Difeitalia Atene (ATH)" w:date="2024-04-18T09:10:00Z">
            <w:rPr>
              <w:sz w:val="24"/>
              <w:szCs w:val="24"/>
              <w:lang w:val="en-US" w:eastAsia="it-IT"/>
            </w:rPr>
          </w:rPrChange>
        </w:rPr>
        <w:t xml:space="preserve"> at the</w:t>
      </w:r>
      <w:r w:rsidR="00AE4656" w:rsidRPr="00EC1D2D">
        <w:rPr>
          <w:sz w:val="24"/>
          <w:szCs w:val="24"/>
          <w:lang w:val="en-US" w:eastAsia="it-IT"/>
          <w:rPrChange w:id="15" w:author="Amato, Ass. Amm. Domenico - Difeitalia Atene (ATH)" w:date="2024-04-18T09:10:00Z">
            <w:rPr>
              <w:sz w:val="24"/>
              <w:szCs w:val="24"/>
              <w:lang w:val="en-US" w:eastAsia="it-IT"/>
            </w:rPr>
          </w:rPrChange>
        </w:rPr>
        <w:t xml:space="preserve"> Italian Embassy in </w:t>
      </w:r>
      <w:ins w:id="16" w:author="Amato, Ass. Amm. Domenico - Difeitalia Atene (ATH)" w:date="2024-04-11T14:28:00Z">
        <w:r w:rsidR="00D62157" w:rsidRPr="00EC1D2D">
          <w:rPr>
            <w:sz w:val="24"/>
            <w:szCs w:val="24"/>
            <w:lang w:val="en-US" w:eastAsia="it-IT"/>
            <w:rPrChange w:id="17" w:author="Amato, Ass. Amm. Domenico - Difeitalia Atene (ATH)" w:date="2024-04-18T09:10:00Z">
              <w:rPr>
                <w:sz w:val="24"/>
                <w:szCs w:val="24"/>
                <w:lang w:val="en-US" w:eastAsia="it-IT"/>
              </w:rPr>
            </w:rPrChange>
          </w:rPr>
          <w:t>Athens</w:t>
        </w:r>
      </w:ins>
      <w:del w:id="18" w:author="Amato, Ass. Amm. Domenico - Difeitalia Atene (ATH)" w:date="2024-04-11T14:28:00Z">
        <w:r w:rsidR="005C351D" w:rsidRPr="00EC1D2D" w:rsidDel="00D62157">
          <w:rPr>
            <w:sz w:val="24"/>
            <w:szCs w:val="24"/>
            <w:lang w:val="en-US" w:eastAsia="it-IT"/>
            <w:rPrChange w:id="19" w:author="Amato, Ass. Amm. Domenico - Difeitalia Atene (ATH)" w:date="2024-04-18T09:10:00Z">
              <w:rPr>
                <w:sz w:val="24"/>
                <w:szCs w:val="24"/>
                <w:lang w:val="en-US" w:eastAsia="it-IT"/>
              </w:rPr>
            </w:rPrChange>
          </w:rPr>
          <w:delText>London</w:delText>
        </w:r>
      </w:del>
      <w:r w:rsidR="005C351D" w:rsidRPr="00EC1D2D">
        <w:rPr>
          <w:sz w:val="24"/>
          <w:szCs w:val="24"/>
          <w:lang w:val="en-US" w:eastAsia="it-IT"/>
          <w:rPrChange w:id="20" w:author="Amato, Ass. Amm. Domenico - Difeitalia Atene (ATH)" w:date="2024-04-18T09:10:00Z">
            <w:rPr>
              <w:sz w:val="24"/>
              <w:szCs w:val="24"/>
              <w:lang w:val="en-US" w:eastAsia="it-IT"/>
            </w:rPr>
          </w:rPrChange>
        </w:rPr>
        <w:t xml:space="preserve">, </w:t>
      </w:r>
      <w:ins w:id="21" w:author="Amato, Ass. Amm. Domenico - Difeitalia Atene (ATH)" w:date="2024-04-11T14:28:00Z">
        <w:r w:rsidR="00D62157" w:rsidRPr="00EC1D2D">
          <w:rPr>
            <w:sz w:val="24"/>
            <w:szCs w:val="24"/>
            <w:lang w:val="en-US" w:eastAsia="it-IT"/>
            <w:rPrChange w:id="22" w:author="Amato, Ass. Amm. Domenico - Difeitalia Atene (ATH)" w:date="2024-04-18T09:10:00Z">
              <w:rPr>
                <w:sz w:val="24"/>
                <w:szCs w:val="24"/>
                <w:lang w:val="en-US" w:eastAsia="it-IT"/>
              </w:rPr>
            </w:rPrChange>
          </w:rPr>
          <w:t>GR</w:t>
        </w:r>
      </w:ins>
      <w:del w:id="23" w:author="Amato, Ass. Amm. Domenico - Difeitalia Atene (ATH)" w:date="2024-04-11T14:28:00Z">
        <w:r w:rsidR="005C351D" w:rsidRPr="00EC1D2D" w:rsidDel="00D62157">
          <w:rPr>
            <w:sz w:val="24"/>
            <w:szCs w:val="24"/>
            <w:lang w:val="en-US" w:eastAsia="it-IT"/>
            <w:rPrChange w:id="24" w:author="Amato, Ass. Amm. Domenico - Difeitalia Atene (ATH)" w:date="2024-04-18T09:10:00Z">
              <w:rPr>
                <w:sz w:val="24"/>
                <w:szCs w:val="24"/>
                <w:lang w:val="en-US" w:eastAsia="it-IT"/>
              </w:rPr>
            </w:rPrChange>
          </w:rPr>
          <w:delText>UK</w:delText>
        </w:r>
      </w:del>
      <w:r w:rsidR="0061513B" w:rsidRPr="00EC1D2D">
        <w:rPr>
          <w:sz w:val="24"/>
          <w:szCs w:val="24"/>
          <w:lang w:val="en-US" w:eastAsia="it-IT"/>
          <w:rPrChange w:id="25" w:author="Amato, Ass. Amm. Domenico - Difeitalia Atene (ATH)" w:date="2024-04-18T09:10:00Z">
            <w:rPr>
              <w:sz w:val="24"/>
              <w:szCs w:val="24"/>
              <w:lang w:val="en-US" w:eastAsia="it-IT"/>
            </w:rPr>
          </w:rPrChange>
        </w:rPr>
        <w:t xml:space="preserve">, subject to the conclusion </w:t>
      </w:r>
      <w:r w:rsidRPr="00EC1D2D">
        <w:rPr>
          <w:sz w:val="24"/>
          <w:szCs w:val="24"/>
          <w:lang w:val="en-US" w:eastAsia="it-IT"/>
          <w:rPrChange w:id="26" w:author="Amato, Ass. Amm. Domenico - Difeitalia Atene (ATH)" w:date="2024-04-18T09:10:00Z">
            <w:rPr>
              <w:sz w:val="24"/>
              <w:szCs w:val="24"/>
              <w:lang w:val="en-US" w:eastAsia="it-IT"/>
            </w:rPr>
          </w:rPrChange>
        </w:rPr>
        <w:t xml:space="preserve">of a specific sponsorship contract, the </w:t>
      </w:r>
      <w:r w:rsidR="00DD629D" w:rsidRPr="00EC1D2D">
        <w:rPr>
          <w:sz w:val="24"/>
          <w:szCs w:val="24"/>
          <w:lang w:val="en-US" w:eastAsia="it-IT"/>
          <w:rPrChange w:id="27" w:author="Amato, Ass. Amm. Domenico - Difeitalia Atene (ATH)" w:date="2024-04-18T09:10:00Z">
            <w:rPr>
              <w:sz w:val="24"/>
              <w:szCs w:val="24"/>
              <w:lang w:val="en-US" w:eastAsia="it-IT"/>
            </w:rPr>
          </w:rPrChange>
        </w:rPr>
        <w:t xml:space="preserve">procurement of goods/services </w:t>
      </w:r>
      <w:ins w:id="28" w:author="Amato, Ass. Amm. Domenico - Difeitalia Atene (ATH)" w:date="2024-04-15T11:22:00Z">
        <w:r w:rsidR="00291FEB" w:rsidRPr="00EC1D2D">
          <w:rPr>
            <w:sz w:val="24"/>
            <w:szCs w:val="24"/>
            <w:lang w:val="en-US" w:eastAsia="it-IT"/>
            <w:rPrChange w:id="29" w:author="Amato, Ass. Amm. Domenico - Difeitalia Atene (ATH)" w:date="2024-04-18T09:10:00Z">
              <w:rPr>
                <w:sz w:val="24"/>
                <w:szCs w:val="24"/>
                <w:lang w:val="en-US" w:eastAsia="it-IT"/>
              </w:rPr>
            </w:rPrChange>
          </w:rPr>
          <w:t xml:space="preserve">(Italian Unity and Armed Forces Day) </w:t>
        </w:r>
      </w:ins>
      <w:r w:rsidR="00DD629D" w:rsidRPr="00EC1D2D">
        <w:rPr>
          <w:sz w:val="24"/>
          <w:szCs w:val="24"/>
          <w:lang w:val="en-US" w:eastAsia="it-IT"/>
          <w:rPrChange w:id="30" w:author="Amato, Ass. Amm. Domenico - Difeitalia Atene (ATH)" w:date="2024-04-18T09:10:00Z">
            <w:rPr>
              <w:sz w:val="24"/>
              <w:szCs w:val="24"/>
              <w:lang w:val="en-US" w:eastAsia="it-IT"/>
            </w:rPr>
          </w:rPrChange>
        </w:rPr>
        <w:t>equivalent</w:t>
      </w:r>
      <w:r w:rsidR="00DD629D" w:rsidRPr="00AE5385">
        <w:rPr>
          <w:sz w:val="24"/>
          <w:szCs w:val="24"/>
          <w:lang w:val="en-US" w:eastAsia="it-IT"/>
        </w:rPr>
        <w:t xml:space="preserve"> to a value of</w:t>
      </w:r>
      <w:r w:rsidRPr="00AE5385">
        <w:rPr>
          <w:sz w:val="24"/>
          <w:szCs w:val="24"/>
          <w:lang w:val="en-US" w:eastAsia="it-IT"/>
        </w:rPr>
        <w:t xml:space="preserve"> </w:t>
      </w:r>
      <w:ins w:id="31" w:author="Amato, Ass. Amm. Domenico - Difeitalia Atene (ATH)" w:date="2024-04-11T14:28:00Z">
        <w:r w:rsidR="00D62157">
          <w:rPr>
            <w:sz w:val="24"/>
            <w:szCs w:val="24"/>
            <w:lang w:val="en-US" w:eastAsia="it-IT"/>
          </w:rPr>
          <w:t>€</w:t>
        </w:r>
      </w:ins>
      <w:del w:id="32" w:author="Amato, Ass. Amm. Domenico - Difeitalia Atene (ATH)" w:date="2024-04-11T14:28:00Z">
        <w:r w:rsidR="005C351D" w:rsidDel="00D62157">
          <w:rPr>
            <w:sz w:val="24"/>
            <w:szCs w:val="24"/>
            <w:lang w:val="en-US" w:eastAsia="it-IT"/>
          </w:rPr>
          <w:delText>GBP</w:delText>
        </w:r>
      </w:del>
      <w:r w:rsidR="005C351D" w:rsidRPr="00AE5385">
        <w:rPr>
          <w:sz w:val="24"/>
          <w:szCs w:val="24"/>
          <w:lang w:val="en-US" w:eastAsia="it-IT"/>
        </w:rPr>
        <w:t xml:space="preserve"> </w:t>
      </w:r>
      <w:r w:rsidR="00F304E6">
        <w:rPr>
          <w:sz w:val="24"/>
          <w:szCs w:val="24"/>
          <w:lang w:val="en-US" w:eastAsia="it-IT"/>
        </w:rPr>
        <w:t>__________</w:t>
      </w:r>
      <w:ins w:id="33" w:author="Amato, Ass. Amm. Domenico - Difeitalia Atene (ATH)" w:date="2024-04-11T14:29:00Z">
        <w:r w:rsidR="00D62157">
          <w:rPr>
            <w:sz w:val="24"/>
            <w:szCs w:val="24"/>
            <w:lang w:val="en-US" w:eastAsia="it-IT"/>
          </w:rPr>
          <w:t>__________</w:t>
        </w:r>
      </w:ins>
      <w:r w:rsidR="00F304E6">
        <w:rPr>
          <w:sz w:val="24"/>
          <w:szCs w:val="24"/>
          <w:lang w:val="en-US" w:eastAsia="it-IT"/>
        </w:rPr>
        <w:t>___</w:t>
      </w:r>
      <w:r w:rsidR="00DD629D" w:rsidRPr="00AE5385">
        <w:rPr>
          <w:sz w:val="24"/>
          <w:szCs w:val="24"/>
          <w:lang w:val="en-US" w:eastAsia="it-IT"/>
        </w:rPr>
        <w:t xml:space="preserve"> in order </w:t>
      </w:r>
      <w:r w:rsidR="009B5B4B" w:rsidRPr="00AE5385">
        <w:rPr>
          <w:sz w:val="24"/>
          <w:szCs w:val="24"/>
          <w:lang w:val="en-US" w:eastAsia="it-IT"/>
        </w:rPr>
        <w:t>to support the</w:t>
      </w:r>
      <w:r w:rsidR="009B5B4B">
        <w:rPr>
          <w:sz w:val="24"/>
          <w:szCs w:val="24"/>
          <w:lang w:val="en-US" w:eastAsia="it-IT"/>
        </w:rPr>
        <w:t xml:space="preserve"> organization of the</w:t>
      </w:r>
      <w:r w:rsidRPr="00D15B39">
        <w:rPr>
          <w:sz w:val="24"/>
          <w:szCs w:val="24"/>
          <w:lang w:val="en-US" w:eastAsia="it-IT"/>
        </w:rPr>
        <w:t xml:space="preserve"> </w:t>
      </w:r>
      <w:r w:rsidR="00F304E6" w:rsidRPr="00F304E6">
        <w:rPr>
          <w:sz w:val="24"/>
          <w:szCs w:val="24"/>
          <w:lang w:val="en-US" w:eastAsia="it-IT"/>
        </w:rPr>
        <w:t>(</w:t>
      </w:r>
      <w:ins w:id="34" w:author="Amato, Ass. Amm. Domenico - Difeitalia Atene (ATH)" w:date="2024-04-11T14:28:00Z">
        <w:r w:rsidR="00357251">
          <w:rPr>
            <w:sz w:val="24"/>
            <w:szCs w:val="24"/>
            <w:lang w:val="en-US" w:eastAsia="it-IT"/>
          </w:rPr>
          <w:t xml:space="preserve">Italian </w:t>
        </w:r>
      </w:ins>
      <w:ins w:id="35" w:author="Amato, Ass. Amm. Domenico - Difeitalia Atene (ATH)" w:date="2024-04-11T17:01:00Z">
        <w:r w:rsidR="00357251">
          <w:rPr>
            <w:sz w:val="24"/>
            <w:szCs w:val="24"/>
            <w:lang w:val="en-US" w:eastAsia="it-IT"/>
          </w:rPr>
          <w:t xml:space="preserve">National </w:t>
        </w:r>
      </w:ins>
      <w:ins w:id="36" w:author="Amato, Ass. Amm. Domenico - Difeitalia Atene (ATH)" w:date="2024-04-11T17:00:00Z">
        <w:r w:rsidR="00357251">
          <w:rPr>
            <w:sz w:val="24"/>
            <w:szCs w:val="24"/>
            <w:lang w:val="en-US" w:eastAsia="it-IT"/>
          </w:rPr>
          <w:t xml:space="preserve">Unity </w:t>
        </w:r>
      </w:ins>
      <w:ins w:id="37" w:author="Amato, Ass. Amm. Domenico - Difeitalia Atene (ATH)" w:date="2024-04-11T14:28:00Z">
        <w:r w:rsidR="00D62157">
          <w:rPr>
            <w:sz w:val="24"/>
            <w:szCs w:val="24"/>
            <w:lang w:val="en-US" w:eastAsia="it-IT"/>
          </w:rPr>
          <w:t xml:space="preserve">and </w:t>
        </w:r>
      </w:ins>
      <w:ins w:id="38" w:author="Amato, Ass. Amm. Domenico - Difeitalia Atene (ATH)" w:date="2024-04-11T17:00:00Z">
        <w:r w:rsidR="00357251">
          <w:rPr>
            <w:sz w:val="24"/>
            <w:szCs w:val="24"/>
            <w:lang w:val="en-US" w:eastAsia="it-IT"/>
          </w:rPr>
          <w:t xml:space="preserve">Armed </w:t>
        </w:r>
      </w:ins>
      <w:ins w:id="39" w:author="Amato, Ass. Amm. Domenico - Difeitalia Atene (ATH)" w:date="2024-04-11T14:28:00Z">
        <w:r w:rsidR="00D62157">
          <w:rPr>
            <w:sz w:val="24"/>
            <w:szCs w:val="24"/>
            <w:lang w:val="en-US" w:eastAsia="it-IT"/>
          </w:rPr>
          <w:t>Forces Day</w:t>
        </w:r>
      </w:ins>
      <w:del w:id="40" w:author="Amato, Ass. Amm. Domenico - Difeitalia Atene (ATH)" w:date="2024-04-11T14:28:00Z">
        <w:r w:rsidR="00F304E6" w:rsidRPr="00F304E6" w:rsidDel="00D62157">
          <w:rPr>
            <w:sz w:val="24"/>
            <w:szCs w:val="24"/>
            <w:lang w:val="en-US" w:eastAsia="it-IT"/>
          </w:rPr>
          <w:delText>_______indicate event_____</w:delText>
        </w:r>
      </w:del>
      <w:del w:id="41" w:author="Amato, Ass. Amm. Domenico - Difeitalia Atene (ATH)" w:date="2024-04-11T14:29:00Z">
        <w:r w:rsidR="00F304E6" w:rsidRPr="00F304E6" w:rsidDel="00D62157">
          <w:rPr>
            <w:sz w:val="24"/>
            <w:szCs w:val="24"/>
            <w:lang w:val="en-US" w:eastAsia="it-IT"/>
          </w:rPr>
          <w:delText>___</w:delText>
        </w:r>
      </w:del>
      <w:r w:rsidR="00F304E6" w:rsidRPr="00F304E6">
        <w:rPr>
          <w:sz w:val="24"/>
          <w:szCs w:val="24"/>
          <w:lang w:val="en-US" w:eastAsia="it-IT"/>
        </w:rPr>
        <w:t>)</w:t>
      </w:r>
      <w:r w:rsidR="009B5B4B">
        <w:rPr>
          <w:sz w:val="24"/>
          <w:szCs w:val="24"/>
          <w:lang w:val="en-US" w:eastAsia="it-IT"/>
        </w:rPr>
        <w:t>.</w:t>
      </w:r>
      <w:r w:rsidRPr="00D15B39">
        <w:rPr>
          <w:sz w:val="24"/>
          <w:szCs w:val="24"/>
          <w:lang w:val="en-US" w:eastAsia="it-IT"/>
        </w:rPr>
        <w:t xml:space="preserve"> </w:t>
      </w:r>
    </w:p>
    <w:p w14:paraId="4FE69AD4" w14:textId="77777777" w:rsidR="00D15B39" w:rsidRPr="00D15B39" w:rsidRDefault="00D15B39" w:rsidP="00D15B39">
      <w:pPr>
        <w:autoSpaceDE w:val="0"/>
        <w:autoSpaceDN w:val="0"/>
        <w:adjustRightInd w:val="0"/>
        <w:jc w:val="both"/>
        <w:rPr>
          <w:sz w:val="24"/>
          <w:szCs w:val="24"/>
          <w:lang w:val="en-US" w:eastAsia="it-IT"/>
        </w:rPr>
      </w:pPr>
    </w:p>
    <w:p w14:paraId="5CCE8EE8" w14:textId="77777777" w:rsidR="007F1A75" w:rsidRPr="005F15EF" w:rsidRDefault="007F1A75" w:rsidP="007F1A75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 w:eastAsia="it-IT"/>
        </w:rPr>
      </w:pPr>
      <w:r w:rsidRPr="005F15EF">
        <w:rPr>
          <w:b/>
          <w:sz w:val="24"/>
          <w:szCs w:val="24"/>
          <w:lang w:val="en-US" w:eastAsia="it-IT"/>
        </w:rPr>
        <w:t>ATTACH</w:t>
      </w:r>
    </w:p>
    <w:p w14:paraId="7B4D3697" w14:textId="77777777" w:rsidR="007F1A75" w:rsidRDefault="007F1A75" w:rsidP="007F1A75">
      <w:pPr>
        <w:autoSpaceDE w:val="0"/>
        <w:autoSpaceDN w:val="0"/>
        <w:adjustRightInd w:val="0"/>
        <w:jc w:val="both"/>
        <w:rPr>
          <w:color w:val="00000A"/>
        </w:rPr>
      </w:pPr>
    </w:p>
    <w:p w14:paraId="5C3436AA" w14:textId="77777777" w:rsidR="007F1A75" w:rsidRDefault="007F1A75" w:rsidP="007F1A75">
      <w:pPr>
        <w:autoSpaceDE w:val="0"/>
        <w:autoSpaceDN w:val="0"/>
        <w:adjustRightInd w:val="0"/>
        <w:jc w:val="both"/>
        <w:rPr>
          <w:color w:val="00000A"/>
        </w:rPr>
      </w:pPr>
      <w:r w:rsidRPr="005F15EF">
        <w:rPr>
          <w:color w:val="00000A"/>
        </w:rPr>
        <w:t>The following documents</w:t>
      </w:r>
      <w:r>
        <w:rPr>
          <w:color w:val="00000A"/>
        </w:rPr>
        <w:t>:</w:t>
      </w:r>
    </w:p>
    <w:p w14:paraId="5A2202AE" w14:textId="77777777" w:rsidR="00EA7C41" w:rsidRPr="00484DE6" w:rsidRDefault="007F1A75" w:rsidP="007F1A7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-US"/>
        </w:rPr>
      </w:pPr>
      <w:r w:rsidRPr="005F15EF">
        <w:rPr>
          <w:color w:val="00000A"/>
          <w:lang w:val="en-US"/>
        </w:rPr>
        <w:t>Non-authentic photocopy of a valid identification document</w:t>
      </w:r>
      <w:r>
        <w:rPr>
          <w:color w:val="00000A"/>
          <w:lang w:val="en-US"/>
        </w:rPr>
        <w:t>.</w:t>
      </w:r>
    </w:p>
    <w:p w14:paraId="65CDAEC4" w14:textId="77777777" w:rsidR="00EA7C41" w:rsidRPr="00484DE6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-US"/>
        </w:rPr>
      </w:pPr>
    </w:p>
    <w:p w14:paraId="1EB68214" w14:textId="77777777" w:rsidR="00EA7C41" w:rsidRPr="00484DE6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-US"/>
        </w:rPr>
      </w:pPr>
    </w:p>
    <w:p w14:paraId="5AA8E9D1" w14:textId="77777777" w:rsidR="00EA7C41" w:rsidRPr="00484DE6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-US"/>
        </w:rPr>
      </w:pPr>
    </w:p>
    <w:p w14:paraId="1D1EEBBE" w14:textId="77777777" w:rsidR="0078577A" w:rsidRPr="00484DE6" w:rsidRDefault="0078577A" w:rsidP="00EC5A6E">
      <w:pPr>
        <w:spacing w:line="360" w:lineRule="auto"/>
        <w:jc w:val="both"/>
        <w:rPr>
          <w:i/>
          <w:sz w:val="24"/>
          <w:szCs w:val="24"/>
          <w:lang w:val="en-US" w:eastAsia="it-IT"/>
        </w:rPr>
      </w:pPr>
    </w:p>
    <w:p w14:paraId="46469251" w14:textId="77777777" w:rsidR="00EA7C41" w:rsidRPr="00DD629D" w:rsidRDefault="009F7EF7" w:rsidP="00EA7C41">
      <w:pPr>
        <w:suppressAutoHyphens/>
        <w:rPr>
          <w:rFonts w:eastAsia="Calibri"/>
          <w:kern w:val="1"/>
          <w:sz w:val="24"/>
          <w:szCs w:val="24"/>
          <w:lang w:val="en-US" w:eastAsia="it-IT" w:bidi="it-IT"/>
        </w:rPr>
      </w:pPr>
      <w:r w:rsidRPr="00DD629D">
        <w:rPr>
          <w:rFonts w:eastAsia="Calibri"/>
          <w:kern w:val="1"/>
          <w:sz w:val="24"/>
          <w:szCs w:val="24"/>
          <w:lang w:val="en-US" w:eastAsia="it-IT" w:bidi="it-IT"/>
        </w:rPr>
        <w:t>Venue and date</w:t>
      </w:r>
    </w:p>
    <w:p w14:paraId="1C681368" w14:textId="77777777" w:rsidR="00EA7C41" w:rsidRPr="00DD629D" w:rsidRDefault="00EA7C41" w:rsidP="00BC7F40">
      <w:pPr>
        <w:suppressAutoHyphens/>
        <w:ind w:left="3969"/>
        <w:jc w:val="center"/>
        <w:rPr>
          <w:rFonts w:eastAsia="Calibri"/>
          <w:kern w:val="1"/>
          <w:sz w:val="24"/>
          <w:szCs w:val="24"/>
          <w:lang w:val="en-US" w:eastAsia="it-IT" w:bidi="it-IT"/>
        </w:rPr>
        <w:pPrChange w:id="42" w:author="Amato, Ass. Amm. Domenico - Difeitalia Atene (ATH)" w:date="2026-05-27T15:22:00Z">
          <w:pPr>
            <w:suppressAutoHyphens/>
            <w:ind w:left="4678"/>
            <w:jc w:val="center"/>
          </w:pPr>
        </w:pPrChange>
      </w:pPr>
      <w:r w:rsidRPr="00DD629D">
        <w:rPr>
          <w:rFonts w:eastAsia="Calibri"/>
          <w:kern w:val="1"/>
          <w:sz w:val="24"/>
          <w:szCs w:val="24"/>
          <w:lang w:val="en-US" w:eastAsia="it-IT" w:bidi="it-IT"/>
        </w:rPr>
        <w:t>_______________________________________</w:t>
      </w:r>
    </w:p>
    <w:p w14:paraId="5FBD386C" w14:textId="77777777" w:rsidR="00EA7C41" w:rsidRPr="00E504F0" w:rsidRDefault="00EA7C41" w:rsidP="00BC7F40">
      <w:pPr>
        <w:suppressAutoHyphens/>
        <w:ind w:left="3969"/>
        <w:jc w:val="center"/>
        <w:rPr>
          <w:rFonts w:eastAsia="Calibri"/>
          <w:kern w:val="1"/>
          <w:sz w:val="24"/>
          <w:szCs w:val="24"/>
          <w:lang w:val="en-US" w:eastAsia="it-IT" w:bidi="it-IT"/>
        </w:rPr>
        <w:pPrChange w:id="43" w:author="Amato, Ass. Amm. Domenico - Difeitalia Atene (ATH)" w:date="2026-05-27T15:22:00Z">
          <w:pPr>
            <w:suppressAutoHyphens/>
            <w:ind w:left="4678"/>
            <w:jc w:val="center"/>
          </w:pPr>
        </w:pPrChange>
      </w:pPr>
      <w:r w:rsidRPr="00E504F0">
        <w:rPr>
          <w:rFonts w:eastAsia="Calibri"/>
          <w:kern w:val="1"/>
          <w:sz w:val="24"/>
          <w:szCs w:val="24"/>
          <w:lang w:val="en-US" w:eastAsia="it-IT" w:bidi="it-IT"/>
        </w:rPr>
        <w:t>[</w:t>
      </w:r>
      <w:r w:rsidR="00FF7E93" w:rsidRPr="00E504F0">
        <w:rPr>
          <w:rFonts w:eastAsia="Calibri"/>
          <w:kern w:val="1"/>
          <w:sz w:val="24"/>
          <w:szCs w:val="24"/>
          <w:lang w:val="en-US" w:eastAsia="it-IT" w:bidi="it-IT"/>
        </w:rPr>
        <w:t xml:space="preserve">name, last name, and </w:t>
      </w:r>
      <w:r w:rsidR="002938AC" w:rsidRPr="00E504F0">
        <w:rPr>
          <w:rFonts w:eastAsia="Calibri"/>
          <w:kern w:val="1"/>
          <w:sz w:val="24"/>
          <w:szCs w:val="24"/>
          <w:lang w:val="en-US" w:eastAsia="it-IT" w:bidi="it-IT"/>
        </w:rPr>
        <w:t xml:space="preserve">capacity </w:t>
      </w:r>
      <w:r w:rsidR="00FF7E93" w:rsidRPr="00E504F0">
        <w:rPr>
          <w:rFonts w:eastAsia="Calibri"/>
          <w:kern w:val="1"/>
          <w:sz w:val="24"/>
          <w:szCs w:val="24"/>
          <w:lang w:val="en-US" w:eastAsia="it-IT" w:bidi="it-IT"/>
        </w:rPr>
        <w:t>of signatory / signatories</w:t>
      </w:r>
      <w:r w:rsidRPr="00E504F0">
        <w:rPr>
          <w:rFonts w:eastAsia="Calibri"/>
          <w:kern w:val="1"/>
          <w:sz w:val="24"/>
          <w:szCs w:val="24"/>
          <w:lang w:val="en-US" w:eastAsia="it-IT" w:bidi="it-IT"/>
        </w:rPr>
        <w:t>]</w:t>
      </w:r>
    </w:p>
    <w:p w14:paraId="792A778C" w14:textId="77777777" w:rsidR="00C3679F" w:rsidRPr="00E504F0" w:rsidDel="00B83827" w:rsidRDefault="00C3679F" w:rsidP="00EA7C41">
      <w:pPr>
        <w:suppressAutoHyphens/>
        <w:ind w:left="4678"/>
        <w:jc w:val="center"/>
        <w:rPr>
          <w:del w:id="44" w:author="Amato, Ass. Amm. Domenico - Difeitalia Atene (ATH)" w:date="2026-05-25T14:48:00Z"/>
          <w:rFonts w:eastAsia="Calibri"/>
          <w:kern w:val="1"/>
          <w:sz w:val="24"/>
          <w:szCs w:val="24"/>
          <w:lang w:val="en-US" w:eastAsia="it-IT" w:bidi="it-IT"/>
        </w:rPr>
      </w:pPr>
    </w:p>
    <w:p w14:paraId="6D3940C6" w14:textId="77777777" w:rsidR="00C3679F" w:rsidRPr="00E504F0" w:rsidDel="00B83827" w:rsidRDefault="00C3679F" w:rsidP="00EA7C41">
      <w:pPr>
        <w:suppressAutoHyphens/>
        <w:ind w:left="4678"/>
        <w:jc w:val="center"/>
        <w:rPr>
          <w:del w:id="45" w:author="Amato, Ass. Amm. Domenico - Difeitalia Atene (ATH)" w:date="2026-05-25T14:48:00Z"/>
          <w:rFonts w:eastAsia="Calibri"/>
          <w:kern w:val="1"/>
          <w:sz w:val="24"/>
          <w:szCs w:val="24"/>
          <w:lang w:val="en-US" w:eastAsia="it-IT" w:bidi="it-IT"/>
        </w:rPr>
      </w:pPr>
    </w:p>
    <w:p w14:paraId="4876E324" w14:textId="77777777" w:rsidR="00C3679F" w:rsidRPr="00E504F0" w:rsidDel="00B83827" w:rsidRDefault="00C3679F" w:rsidP="00EA7C41">
      <w:pPr>
        <w:suppressAutoHyphens/>
        <w:ind w:left="4678"/>
        <w:jc w:val="center"/>
        <w:rPr>
          <w:del w:id="46" w:author="Amato, Ass. Amm. Domenico - Difeitalia Atene (ATH)" w:date="2026-05-25T14:48:00Z"/>
          <w:rFonts w:eastAsia="Calibri"/>
          <w:kern w:val="1"/>
          <w:sz w:val="24"/>
          <w:szCs w:val="24"/>
          <w:lang w:val="en-US" w:eastAsia="it-IT" w:bidi="it-IT"/>
        </w:rPr>
      </w:pPr>
    </w:p>
    <w:p w14:paraId="13F4B59F" w14:textId="77777777" w:rsidR="00C3679F" w:rsidRPr="00E504F0" w:rsidDel="00B83827" w:rsidRDefault="00C3679F" w:rsidP="00C3679F">
      <w:pPr>
        <w:rPr>
          <w:del w:id="47" w:author="Amato, Ass. Amm. Domenico - Difeitalia Atene (ATH)" w:date="2026-05-25T14:48:00Z"/>
          <w:sz w:val="24"/>
          <w:szCs w:val="24"/>
          <w:lang w:val="en-US"/>
        </w:rPr>
      </w:pPr>
    </w:p>
    <w:p w14:paraId="2DE84A90" w14:textId="77777777" w:rsidR="00C3679F" w:rsidRPr="00E504F0" w:rsidDel="00B83827" w:rsidRDefault="00C3679F" w:rsidP="00EA7C41">
      <w:pPr>
        <w:suppressAutoHyphens/>
        <w:ind w:left="4678"/>
        <w:jc w:val="center"/>
        <w:rPr>
          <w:del w:id="48" w:author="Amato, Ass. Amm. Domenico - Difeitalia Atene (ATH)" w:date="2026-05-25T14:48:00Z"/>
          <w:rFonts w:eastAsia="Calibri"/>
          <w:kern w:val="1"/>
          <w:sz w:val="24"/>
          <w:szCs w:val="24"/>
          <w:lang w:val="en-US" w:eastAsia="it-IT" w:bidi="it-IT"/>
        </w:rPr>
      </w:pPr>
    </w:p>
    <w:p w14:paraId="438139D3" w14:textId="77777777" w:rsidR="00EA7C41" w:rsidRPr="00E504F0" w:rsidDel="00B83827" w:rsidRDefault="00EA7C41" w:rsidP="00EC5A6E">
      <w:pPr>
        <w:spacing w:line="360" w:lineRule="auto"/>
        <w:jc w:val="both"/>
        <w:rPr>
          <w:del w:id="49" w:author="Amato, Ass. Amm. Domenico - Difeitalia Atene (ATH)" w:date="2026-05-25T14:48:00Z"/>
          <w:i/>
          <w:sz w:val="24"/>
          <w:szCs w:val="24"/>
          <w:lang w:val="en-US" w:eastAsia="it-IT"/>
        </w:rPr>
      </w:pPr>
    </w:p>
    <w:p w14:paraId="4F942061" w14:textId="77777777" w:rsidR="00482A9A" w:rsidRPr="00482A9A" w:rsidRDefault="00482A9A" w:rsidP="00BC7F40">
      <w:pPr>
        <w:jc w:val="both"/>
        <w:rPr>
          <w:i/>
          <w:sz w:val="22"/>
          <w:szCs w:val="24"/>
          <w:lang w:val="en-GB" w:eastAsia="it-IT"/>
        </w:rPr>
      </w:pPr>
    </w:p>
    <w:sectPr w:rsidR="00482A9A" w:rsidRPr="00482A9A" w:rsidSect="00C54AD1">
      <w:headerReference w:type="default" r:id="rId7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16F0" w14:textId="77777777" w:rsidR="00765F91" w:rsidRDefault="00765F91">
      <w:r>
        <w:separator/>
      </w:r>
    </w:p>
  </w:endnote>
  <w:endnote w:type="continuationSeparator" w:id="0">
    <w:p w14:paraId="0B12A24A" w14:textId="77777777" w:rsidR="00765F91" w:rsidRDefault="0076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7544" w14:textId="77777777" w:rsidR="00765F91" w:rsidRDefault="00765F91">
      <w:r>
        <w:separator/>
      </w:r>
    </w:p>
  </w:footnote>
  <w:footnote w:type="continuationSeparator" w:id="0">
    <w:p w14:paraId="62E49C42" w14:textId="77777777" w:rsidR="00765F91" w:rsidRDefault="0076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90B0" w14:textId="77777777" w:rsidR="004A3E42" w:rsidRPr="004A3E42" w:rsidRDefault="009B5B4B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>
      <w:rPr>
        <w:rFonts w:eastAsia="font291"/>
        <w:bCs/>
        <w:kern w:val="24"/>
        <w:sz w:val="24"/>
        <w:szCs w:val="24"/>
        <w:lang w:eastAsia="it-IT" w:bidi="it-IT"/>
      </w:rPr>
      <w:t>Annex</w:t>
    </w:r>
    <w:r w:rsidR="004A3E42">
      <w:rPr>
        <w:rFonts w:eastAsia="font291"/>
        <w:bCs/>
        <w:kern w:val="24"/>
        <w:sz w:val="24"/>
        <w:szCs w:val="24"/>
        <w:lang w:eastAsia="it-IT" w:bidi="it-IT"/>
      </w:rPr>
      <w:t xml:space="preserve"> 4</w:t>
    </w:r>
  </w:p>
  <w:p w14:paraId="7FB58D12" w14:textId="77777777" w:rsidR="00D64F48" w:rsidRPr="00C54AD1" w:rsidRDefault="00D64F48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D90D83"/>
    <w:multiLevelType w:val="hybridMultilevel"/>
    <w:tmpl w:val="C292D8BC"/>
    <w:lvl w:ilvl="0" w:tplc="620CD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CD"/>
    <w:rsid w:val="00005F06"/>
    <w:rsid w:val="00021F37"/>
    <w:rsid w:val="000345C1"/>
    <w:rsid w:val="00040D53"/>
    <w:rsid w:val="0005116B"/>
    <w:rsid w:val="000546D9"/>
    <w:rsid w:val="00054D9E"/>
    <w:rsid w:val="000671BA"/>
    <w:rsid w:val="00085E45"/>
    <w:rsid w:val="000919C8"/>
    <w:rsid w:val="000A4CE5"/>
    <w:rsid w:val="000B41FC"/>
    <w:rsid w:val="000C1B6E"/>
    <w:rsid w:val="000C4717"/>
    <w:rsid w:val="000C61C7"/>
    <w:rsid w:val="000D2ECD"/>
    <w:rsid w:val="000D4C35"/>
    <w:rsid w:val="000E7DB9"/>
    <w:rsid w:val="000F279B"/>
    <w:rsid w:val="00110C45"/>
    <w:rsid w:val="00117931"/>
    <w:rsid w:val="0014491F"/>
    <w:rsid w:val="00156AAA"/>
    <w:rsid w:val="001621FD"/>
    <w:rsid w:val="001C1CED"/>
    <w:rsid w:val="001C3DD5"/>
    <w:rsid w:val="001D4935"/>
    <w:rsid w:val="001D7854"/>
    <w:rsid w:val="001E19B3"/>
    <w:rsid w:val="001E3E42"/>
    <w:rsid w:val="001E700A"/>
    <w:rsid w:val="001F6436"/>
    <w:rsid w:val="001F7DDB"/>
    <w:rsid w:val="0020651D"/>
    <w:rsid w:val="0021029F"/>
    <w:rsid w:val="0021043C"/>
    <w:rsid w:val="00224DEB"/>
    <w:rsid w:val="00226FCB"/>
    <w:rsid w:val="002450CD"/>
    <w:rsid w:val="00254AC6"/>
    <w:rsid w:val="0026238F"/>
    <w:rsid w:val="002830E7"/>
    <w:rsid w:val="00285759"/>
    <w:rsid w:val="00285B1F"/>
    <w:rsid w:val="00287A69"/>
    <w:rsid w:val="00291FEB"/>
    <w:rsid w:val="002938AC"/>
    <w:rsid w:val="002B70DC"/>
    <w:rsid w:val="002C1F2D"/>
    <w:rsid w:val="002C561C"/>
    <w:rsid w:val="002E1880"/>
    <w:rsid w:val="002E54D5"/>
    <w:rsid w:val="002E69C3"/>
    <w:rsid w:val="002F4477"/>
    <w:rsid w:val="00303428"/>
    <w:rsid w:val="00311D30"/>
    <w:rsid w:val="003209BC"/>
    <w:rsid w:val="00323584"/>
    <w:rsid w:val="003236AC"/>
    <w:rsid w:val="0032692B"/>
    <w:rsid w:val="00326ED5"/>
    <w:rsid w:val="003317D8"/>
    <w:rsid w:val="0034409B"/>
    <w:rsid w:val="0035349D"/>
    <w:rsid w:val="00357251"/>
    <w:rsid w:val="00377B4A"/>
    <w:rsid w:val="003863E6"/>
    <w:rsid w:val="003A40D1"/>
    <w:rsid w:val="003A755D"/>
    <w:rsid w:val="003C6BC0"/>
    <w:rsid w:val="003D19E5"/>
    <w:rsid w:val="003D599C"/>
    <w:rsid w:val="003E21AC"/>
    <w:rsid w:val="003E729B"/>
    <w:rsid w:val="004166EB"/>
    <w:rsid w:val="00431F8F"/>
    <w:rsid w:val="00471501"/>
    <w:rsid w:val="00482A9A"/>
    <w:rsid w:val="004843DE"/>
    <w:rsid w:val="00484A41"/>
    <w:rsid w:val="00484DE6"/>
    <w:rsid w:val="004927FB"/>
    <w:rsid w:val="004A3E42"/>
    <w:rsid w:val="004A6B70"/>
    <w:rsid w:val="004D47D1"/>
    <w:rsid w:val="004D617D"/>
    <w:rsid w:val="004E472C"/>
    <w:rsid w:val="004E6827"/>
    <w:rsid w:val="00521C0F"/>
    <w:rsid w:val="00540F47"/>
    <w:rsid w:val="0055551E"/>
    <w:rsid w:val="00581AC7"/>
    <w:rsid w:val="00585357"/>
    <w:rsid w:val="005923BA"/>
    <w:rsid w:val="00596D9B"/>
    <w:rsid w:val="00597F56"/>
    <w:rsid w:val="005A0136"/>
    <w:rsid w:val="005A0B1B"/>
    <w:rsid w:val="005A1F4F"/>
    <w:rsid w:val="005A7CC4"/>
    <w:rsid w:val="005B4504"/>
    <w:rsid w:val="005C139A"/>
    <w:rsid w:val="005C148D"/>
    <w:rsid w:val="005C351D"/>
    <w:rsid w:val="005C62D5"/>
    <w:rsid w:val="005D19A0"/>
    <w:rsid w:val="005D4AB6"/>
    <w:rsid w:val="005E5AB6"/>
    <w:rsid w:val="005F00EC"/>
    <w:rsid w:val="005F1138"/>
    <w:rsid w:val="00601F7D"/>
    <w:rsid w:val="0061513B"/>
    <w:rsid w:val="0061726E"/>
    <w:rsid w:val="00644B5D"/>
    <w:rsid w:val="006507DB"/>
    <w:rsid w:val="006556A9"/>
    <w:rsid w:val="00656F4F"/>
    <w:rsid w:val="006612EC"/>
    <w:rsid w:val="00686BAD"/>
    <w:rsid w:val="006925C3"/>
    <w:rsid w:val="006D26F7"/>
    <w:rsid w:val="006F1043"/>
    <w:rsid w:val="00717164"/>
    <w:rsid w:val="007241BB"/>
    <w:rsid w:val="0073130B"/>
    <w:rsid w:val="00732460"/>
    <w:rsid w:val="00736153"/>
    <w:rsid w:val="00744CED"/>
    <w:rsid w:val="00745C85"/>
    <w:rsid w:val="00752C78"/>
    <w:rsid w:val="00753360"/>
    <w:rsid w:val="00753B89"/>
    <w:rsid w:val="00765F91"/>
    <w:rsid w:val="007801CD"/>
    <w:rsid w:val="0078577A"/>
    <w:rsid w:val="007929C7"/>
    <w:rsid w:val="007B26DF"/>
    <w:rsid w:val="007C2844"/>
    <w:rsid w:val="007C5D32"/>
    <w:rsid w:val="007C7515"/>
    <w:rsid w:val="007E6E85"/>
    <w:rsid w:val="007F1A75"/>
    <w:rsid w:val="007F6CD7"/>
    <w:rsid w:val="00806E31"/>
    <w:rsid w:val="00817BE5"/>
    <w:rsid w:val="00833EC0"/>
    <w:rsid w:val="008345B1"/>
    <w:rsid w:val="00844483"/>
    <w:rsid w:val="00845495"/>
    <w:rsid w:val="0085128B"/>
    <w:rsid w:val="00856506"/>
    <w:rsid w:val="00856CDD"/>
    <w:rsid w:val="008712F5"/>
    <w:rsid w:val="00871D25"/>
    <w:rsid w:val="008B1CC9"/>
    <w:rsid w:val="008B2971"/>
    <w:rsid w:val="008D1681"/>
    <w:rsid w:val="008D22EA"/>
    <w:rsid w:val="008E1FFE"/>
    <w:rsid w:val="008E4F77"/>
    <w:rsid w:val="009076DF"/>
    <w:rsid w:val="009129D0"/>
    <w:rsid w:val="00913DB5"/>
    <w:rsid w:val="0092211F"/>
    <w:rsid w:val="00925228"/>
    <w:rsid w:val="0093518E"/>
    <w:rsid w:val="00940B50"/>
    <w:rsid w:val="00944ADC"/>
    <w:rsid w:val="00954017"/>
    <w:rsid w:val="00972884"/>
    <w:rsid w:val="00982CEC"/>
    <w:rsid w:val="009846C7"/>
    <w:rsid w:val="009930DF"/>
    <w:rsid w:val="00994B07"/>
    <w:rsid w:val="009A4C50"/>
    <w:rsid w:val="009B1C6E"/>
    <w:rsid w:val="009B5B4B"/>
    <w:rsid w:val="009B6485"/>
    <w:rsid w:val="009D1C01"/>
    <w:rsid w:val="009E210D"/>
    <w:rsid w:val="009F1DA1"/>
    <w:rsid w:val="009F7EF7"/>
    <w:rsid w:val="00A045ED"/>
    <w:rsid w:val="00A04A5D"/>
    <w:rsid w:val="00A10D83"/>
    <w:rsid w:val="00A13851"/>
    <w:rsid w:val="00A17C23"/>
    <w:rsid w:val="00A23114"/>
    <w:rsid w:val="00A266C2"/>
    <w:rsid w:val="00A451B1"/>
    <w:rsid w:val="00A621BD"/>
    <w:rsid w:val="00A938D4"/>
    <w:rsid w:val="00A97A40"/>
    <w:rsid w:val="00AA01AC"/>
    <w:rsid w:val="00AB04AD"/>
    <w:rsid w:val="00AC2ABA"/>
    <w:rsid w:val="00AC41D2"/>
    <w:rsid w:val="00AD408B"/>
    <w:rsid w:val="00AD6D28"/>
    <w:rsid w:val="00AE0CDC"/>
    <w:rsid w:val="00AE4656"/>
    <w:rsid w:val="00AE5385"/>
    <w:rsid w:val="00AE5E26"/>
    <w:rsid w:val="00B00FD2"/>
    <w:rsid w:val="00B04E9F"/>
    <w:rsid w:val="00B1124F"/>
    <w:rsid w:val="00B166A5"/>
    <w:rsid w:val="00B34EFA"/>
    <w:rsid w:val="00B45012"/>
    <w:rsid w:val="00B46293"/>
    <w:rsid w:val="00B50280"/>
    <w:rsid w:val="00B50B5A"/>
    <w:rsid w:val="00B50B7C"/>
    <w:rsid w:val="00B56649"/>
    <w:rsid w:val="00B6189E"/>
    <w:rsid w:val="00B67DBB"/>
    <w:rsid w:val="00B705B0"/>
    <w:rsid w:val="00B70D40"/>
    <w:rsid w:val="00B83827"/>
    <w:rsid w:val="00B87100"/>
    <w:rsid w:val="00B911FA"/>
    <w:rsid w:val="00B9478F"/>
    <w:rsid w:val="00BA489C"/>
    <w:rsid w:val="00BB54F2"/>
    <w:rsid w:val="00BC1B10"/>
    <w:rsid w:val="00BC5E9F"/>
    <w:rsid w:val="00BC7F40"/>
    <w:rsid w:val="00BD13AB"/>
    <w:rsid w:val="00BE0FFB"/>
    <w:rsid w:val="00C12383"/>
    <w:rsid w:val="00C124C8"/>
    <w:rsid w:val="00C226DD"/>
    <w:rsid w:val="00C31C34"/>
    <w:rsid w:val="00C3679F"/>
    <w:rsid w:val="00C40798"/>
    <w:rsid w:val="00C44771"/>
    <w:rsid w:val="00C54A12"/>
    <w:rsid w:val="00C54AD1"/>
    <w:rsid w:val="00C54F8B"/>
    <w:rsid w:val="00C67466"/>
    <w:rsid w:val="00C8191F"/>
    <w:rsid w:val="00C835E3"/>
    <w:rsid w:val="00C94668"/>
    <w:rsid w:val="00C9517D"/>
    <w:rsid w:val="00CD5588"/>
    <w:rsid w:val="00CE3105"/>
    <w:rsid w:val="00D009F8"/>
    <w:rsid w:val="00D06A2A"/>
    <w:rsid w:val="00D15B39"/>
    <w:rsid w:val="00D222E8"/>
    <w:rsid w:val="00D3498B"/>
    <w:rsid w:val="00D37748"/>
    <w:rsid w:val="00D45ED1"/>
    <w:rsid w:val="00D52EF6"/>
    <w:rsid w:val="00D62157"/>
    <w:rsid w:val="00D64F48"/>
    <w:rsid w:val="00D7056E"/>
    <w:rsid w:val="00D750D7"/>
    <w:rsid w:val="00D85095"/>
    <w:rsid w:val="00D85E6A"/>
    <w:rsid w:val="00D865B7"/>
    <w:rsid w:val="00D939BB"/>
    <w:rsid w:val="00D97A7F"/>
    <w:rsid w:val="00DA7108"/>
    <w:rsid w:val="00DD629D"/>
    <w:rsid w:val="00DE1FDB"/>
    <w:rsid w:val="00E30276"/>
    <w:rsid w:val="00E30C15"/>
    <w:rsid w:val="00E33012"/>
    <w:rsid w:val="00E504F0"/>
    <w:rsid w:val="00E60602"/>
    <w:rsid w:val="00E629FB"/>
    <w:rsid w:val="00E63794"/>
    <w:rsid w:val="00EA7C41"/>
    <w:rsid w:val="00EC1D2D"/>
    <w:rsid w:val="00EC3302"/>
    <w:rsid w:val="00EC37FB"/>
    <w:rsid w:val="00EC5A6E"/>
    <w:rsid w:val="00EE1AC6"/>
    <w:rsid w:val="00EE5E8D"/>
    <w:rsid w:val="00EF179C"/>
    <w:rsid w:val="00EF5988"/>
    <w:rsid w:val="00F04F5D"/>
    <w:rsid w:val="00F10EF3"/>
    <w:rsid w:val="00F304E6"/>
    <w:rsid w:val="00F46428"/>
    <w:rsid w:val="00F6200A"/>
    <w:rsid w:val="00F91AFB"/>
    <w:rsid w:val="00FA1CE3"/>
    <w:rsid w:val="00FB4724"/>
    <w:rsid w:val="00FD4863"/>
    <w:rsid w:val="00FD6CCD"/>
    <w:rsid w:val="00FE277B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D930D"/>
  <w15:chartTrackingRefBased/>
  <w15:docId w15:val="{6F78AD05-88AA-460C-871F-05C46612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54AD1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C54AD1"/>
    <w:pPr>
      <w:tabs>
        <w:tab w:val="center" w:pos="4252"/>
        <w:tab w:val="right" w:pos="8504"/>
      </w:tabs>
    </w:pPr>
  </w:style>
  <w:style w:type="character" w:customStyle="1" w:styleId="e24kjd">
    <w:name w:val="e24kjd"/>
    <w:rsid w:val="002E5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SEMIDIPLO.dot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lorenzo.bagnulo</cp:lastModifiedBy>
  <cp:revision>2</cp:revision>
  <cp:lastPrinted>2018-05-03T08:34:00Z</cp:lastPrinted>
  <dcterms:created xsi:type="dcterms:W3CDTF">2026-07-03T11:07:00Z</dcterms:created>
  <dcterms:modified xsi:type="dcterms:W3CDTF">2026-07-03T11:07:00Z</dcterms:modified>
</cp:coreProperties>
</file>